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65" w:rsidRPr="000719FE" w:rsidRDefault="00653A51">
      <w:pPr>
        <w:rPr>
          <w:b/>
          <w:color w:val="000000" w:themeColor="text1"/>
          <w:sz w:val="24"/>
          <w:szCs w:val="24"/>
          <w:lang w:val="en-US"/>
        </w:rPr>
      </w:pPr>
      <w:r w:rsidRPr="000719FE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ANEXA   NR.</w:t>
      </w:r>
      <w:r w:rsidR="000719FE" w:rsidRPr="000719FE">
        <w:rPr>
          <w:b/>
          <w:color w:val="000000" w:themeColor="text1"/>
          <w:sz w:val="24"/>
          <w:szCs w:val="24"/>
          <w:lang w:val="en-US"/>
        </w:rPr>
        <w:t xml:space="preserve">1 </w:t>
      </w:r>
      <w:proofErr w:type="gramStart"/>
      <w:r w:rsidR="000719FE" w:rsidRPr="000719FE">
        <w:rPr>
          <w:b/>
          <w:color w:val="000000" w:themeColor="text1"/>
          <w:sz w:val="24"/>
          <w:szCs w:val="24"/>
          <w:lang w:val="en-US"/>
        </w:rPr>
        <w:t xml:space="preserve">- </w:t>
      </w:r>
      <w:r w:rsidR="00A33EC9" w:rsidRPr="000719FE">
        <w:rPr>
          <w:b/>
          <w:color w:val="000000" w:themeColor="text1"/>
          <w:sz w:val="24"/>
          <w:szCs w:val="24"/>
          <w:lang w:val="en-US"/>
        </w:rPr>
        <w:t xml:space="preserve"> MICI</w:t>
      </w:r>
      <w:proofErr w:type="gramEnd"/>
      <w:r w:rsidR="00506550" w:rsidRPr="000719FE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A33EC9" w:rsidRPr="000719FE">
        <w:rPr>
          <w:b/>
          <w:color w:val="000000" w:themeColor="text1"/>
          <w:sz w:val="24"/>
          <w:szCs w:val="24"/>
          <w:lang w:val="en-US"/>
        </w:rPr>
        <w:t xml:space="preserve"> PRODUCATORI  DE</w:t>
      </w:r>
      <w:r w:rsidR="000719FE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A33EC9" w:rsidRPr="000719FE">
        <w:rPr>
          <w:b/>
          <w:color w:val="000000" w:themeColor="text1"/>
          <w:sz w:val="24"/>
          <w:szCs w:val="24"/>
          <w:lang w:val="en-US"/>
        </w:rPr>
        <w:t xml:space="preserve"> DESEURI</w:t>
      </w:r>
    </w:p>
    <w:p w:rsidR="00653A51" w:rsidRPr="000719FE" w:rsidRDefault="00653A51">
      <w:pPr>
        <w:rPr>
          <w:color w:val="000000" w:themeColor="text1"/>
          <w:lang w:val="en-US"/>
        </w:rPr>
      </w:pPr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  <w:u w:val="single"/>
        </w:rPr>
      </w:pPr>
      <w:hyperlink r:id="rId5" w:tooltip="Agricultură, silvicultură și pescuit" w:history="1">
        <w:r w:rsidR="00653A51" w:rsidRPr="000719FE">
          <w:rPr>
            <w:rStyle w:val="Hyperlink"/>
            <w:rFonts w:ascii="Roboto" w:hAnsi="Roboto"/>
            <w:color w:val="000000" w:themeColor="text1"/>
          </w:rPr>
          <w:t>A - Agricultură, silvicultură și pescuit</w:t>
        </w:r>
      </w:hyperlink>
      <w:r w:rsidR="00815310" w:rsidRPr="000719FE">
        <w:rPr>
          <w:color w:val="000000" w:themeColor="text1"/>
          <w:u w:val="single"/>
        </w:rPr>
        <w:t xml:space="preserve"> </w:t>
      </w:r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" w:tooltip="CAEN 01 - Agricultură, vânătoare și servicii anexe" w:history="1">
        <w:r w:rsidR="00653A51" w:rsidRPr="000719FE">
          <w:rPr>
            <w:rStyle w:val="Hyperlink"/>
            <w:rFonts w:ascii="Roboto" w:hAnsi="Roboto"/>
            <w:color w:val="000000" w:themeColor="text1"/>
            <w:u w:val="none"/>
          </w:rPr>
          <w:t>01 - Agricultură, vânătoare și servicii anexe</w:t>
        </w:r>
      </w:hyperlink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7" w:tooltip="CAEN 011 - Cultivarea plantelor nepermanente" w:history="1">
        <w:r w:rsidR="00653A51" w:rsidRPr="000719FE">
          <w:rPr>
            <w:rStyle w:val="Hyperlink"/>
            <w:rFonts w:ascii="Roboto" w:hAnsi="Roboto"/>
            <w:color w:val="000000" w:themeColor="text1"/>
            <w:u w:val="none"/>
          </w:rPr>
          <w:t>011 - Cultivarea plantelor nepermanente</w:t>
        </w:r>
      </w:hyperlink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8" w:tooltip="CAEN 0111 - Cultivarea cerealelor (exclusiv orez), plantelor leguminoase și a plantelor producătoare de semințe oleaginoase" w:history="1">
        <w:r w:rsidR="00653A51" w:rsidRPr="000719FE">
          <w:rPr>
            <w:rStyle w:val="Hyperlink"/>
            <w:rFonts w:ascii="Roboto" w:hAnsi="Roboto"/>
            <w:color w:val="000000" w:themeColor="text1"/>
            <w:u w:val="none"/>
          </w:rPr>
          <w:t>0111 - Cultivarea cerealelor (exclusiv orez), plantelor leguminoase și a plantelor producătoare de semințe oleaginoase</w:t>
        </w:r>
      </w:hyperlink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9" w:tooltip="CAEN 0112 - Cultivarea orezului" w:history="1">
        <w:r w:rsidR="00653A51" w:rsidRPr="000719FE">
          <w:rPr>
            <w:rStyle w:val="Hyperlink"/>
            <w:rFonts w:ascii="Roboto" w:hAnsi="Roboto"/>
            <w:color w:val="000000" w:themeColor="text1"/>
            <w:u w:val="none"/>
          </w:rPr>
          <w:t>0112 - Cultivarea orezului</w:t>
        </w:r>
      </w:hyperlink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10" w:tooltip="CAEN 0113 - Cultivarea legumelor și a pepenilor, a rădăcinoaselor și tuberculilor" w:history="1">
        <w:r w:rsidR="00653A51" w:rsidRPr="000719FE">
          <w:rPr>
            <w:rStyle w:val="Hyperlink"/>
            <w:rFonts w:ascii="Roboto" w:hAnsi="Roboto"/>
            <w:color w:val="000000" w:themeColor="text1"/>
            <w:u w:val="none"/>
          </w:rPr>
          <w:t>0113 - Cultivarea legumelor și a pepenilor, a rădăcinoaselor și tuberculilor</w:t>
        </w:r>
      </w:hyperlink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11" w:tooltip="CAEN 0114 - Cultivarea trestiei de zahăr" w:history="1">
        <w:r w:rsidR="00653A51" w:rsidRPr="000719FE">
          <w:rPr>
            <w:rStyle w:val="Hyperlink"/>
            <w:rFonts w:ascii="Roboto" w:hAnsi="Roboto"/>
            <w:color w:val="000000" w:themeColor="text1"/>
            <w:u w:val="none"/>
          </w:rPr>
          <w:t>0114 - Cultivarea trestiei de zahăr</w:t>
        </w:r>
      </w:hyperlink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12" w:tooltip="CAEN 0115 - Cultivarea tutunului" w:history="1">
        <w:r w:rsidR="00653A51" w:rsidRPr="000719FE">
          <w:rPr>
            <w:rStyle w:val="Hyperlink"/>
            <w:rFonts w:ascii="Roboto" w:hAnsi="Roboto"/>
            <w:color w:val="000000" w:themeColor="text1"/>
            <w:u w:val="none"/>
          </w:rPr>
          <w:t>0115 - Cultivarea tutunului</w:t>
        </w:r>
      </w:hyperlink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13" w:tooltip="CAEN 0116 - Cultivarea plantelor pentru fibre textile" w:history="1">
        <w:r w:rsidR="00653A51" w:rsidRPr="000719FE">
          <w:rPr>
            <w:rStyle w:val="Hyperlink"/>
            <w:rFonts w:ascii="Roboto" w:hAnsi="Roboto"/>
            <w:color w:val="000000" w:themeColor="text1"/>
            <w:u w:val="none"/>
          </w:rPr>
          <w:t>0116 - Cultivarea plantelor pentru fibre textile</w:t>
        </w:r>
      </w:hyperlink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14" w:tooltip="CAEN 0119 - Cultivarea altor plante din culturi nepermanente" w:history="1">
        <w:r w:rsidR="00653A51" w:rsidRPr="000719FE">
          <w:rPr>
            <w:rStyle w:val="Hyperlink"/>
            <w:rFonts w:ascii="Roboto" w:hAnsi="Roboto"/>
            <w:color w:val="000000" w:themeColor="text1"/>
            <w:u w:val="none"/>
          </w:rPr>
          <w:t>0119 - Cultivarea altor plante din culturi nepermanente</w:t>
        </w:r>
      </w:hyperlink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0" w:author="Unknown"/>
          <w:rFonts w:ascii="Roboto" w:hAnsi="Roboto"/>
          <w:b/>
          <w:color w:val="000000" w:themeColor="text1"/>
        </w:rPr>
      </w:pPr>
      <w:ins w:id="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"https://caen.ro/grupa/012-cultivarea-plantelor-din-culturi-permanente" \o "CAEN 012 - Cultivarea plantelor din culturi permanente"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012 - Cultivarea plantelor din culturi permanente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" w:author="Unknown"/>
          <w:rFonts w:ascii="Roboto" w:hAnsi="Roboto"/>
          <w:b/>
          <w:color w:val="000000" w:themeColor="text1"/>
        </w:rPr>
      </w:pPr>
      <w:ins w:id="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"https://caen.ro/caen/0121-cultivarea-strugurilor" \o "CAEN 0121 - Cultivarea strugurilor"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0121 - Cultivarea strugurilor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4" w:author="Unknown"/>
          <w:rFonts w:ascii="Roboto" w:hAnsi="Roboto"/>
          <w:b/>
          <w:color w:val="000000" w:themeColor="text1"/>
        </w:rPr>
      </w:pPr>
      <w:ins w:id="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"https://caen.ro/caen/0122-cultivarea-fructelor-tropicale-si-subtropicale" \o "CAEN 0122 - Cultivarea fructelor tropicale si subtropicale"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0122 - Cultivarea fructelor tropicale si subtropicale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6" w:author="Unknown"/>
          <w:rFonts w:ascii="Roboto" w:hAnsi="Roboto"/>
          <w:b/>
          <w:color w:val="000000" w:themeColor="text1"/>
        </w:rPr>
      </w:pPr>
      <w:ins w:id="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"https://caen.ro/caen/0123-cultivarea-fructelor-citrice" \o "CAEN 0123 - Cultivarea fructelor citrice"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0123 - Cultivarea fructelor citrice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8" w:author="Unknown"/>
          <w:rFonts w:ascii="Roboto" w:hAnsi="Roboto"/>
          <w:b/>
          <w:color w:val="000000" w:themeColor="text1"/>
        </w:rPr>
      </w:pPr>
      <w:ins w:id="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"https://caen.ro/caen/0124-cultivarea-fructelor-semintoase-si-samburoase" \o "CAEN 0124 - Cultivarea fructelor semintoase si samburoase"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0124 - Cultivarea fructelor semintoase si samburoase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0" w:author="Unknown"/>
          <w:rFonts w:ascii="Roboto" w:hAnsi="Roboto"/>
          <w:b/>
          <w:color w:val="000000" w:themeColor="text1"/>
        </w:rPr>
      </w:pPr>
      <w:ins w:id="1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"https://caen.ro/caen/0125-cultivarea-fructelor-arbustilor-fructiferi-capsunilor-nuciferilor-si-a-altor-pomi-fructiferi" \o "CAEN 0125 - Cultivarea fructelor arbuștilor fructiferi, capsunilor, nuciferilor si a altor pomi fructiferi"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0125 - Cultivarea fructelor arbuștilor fructiferi, capsunilor, nuciferilor si a altor pomi fructiferi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2" w:author="Unknown"/>
          <w:rFonts w:ascii="Roboto" w:hAnsi="Roboto"/>
          <w:b/>
          <w:color w:val="000000" w:themeColor="text1"/>
        </w:rPr>
      </w:pPr>
      <w:ins w:id="1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"https://caen.ro/caen/0126-cultivarea-fructelor-oleaginoase" \o "CAEN 0126 - Cultivarea fructelor oleaginoase"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0126 - Cultivarea fructelor oleaginoase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4" w:author="Unknown"/>
          <w:rFonts w:ascii="Roboto" w:hAnsi="Roboto"/>
          <w:b/>
          <w:color w:val="000000" w:themeColor="text1"/>
        </w:rPr>
      </w:pPr>
      <w:ins w:id="1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"https://caen.ro/caen/0127-cultivarea-plantelor-pentru-prepararea-bauturilor" \o "CAEN 0127 - Cultivarea plantelor pentru prepararea b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uturilor"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0127 - Cultivarea plantelor pentru prepararea băuturilor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6" w:author="Unknown"/>
          <w:rFonts w:ascii="Roboto" w:hAnsi="Roboto"/>
          <w:b/>
          <w:color w:val="000000" w:themeColor="text1"/>
        </w:rPr>
      </w:pPr>
      <w:ins w:id="1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"https://caen.ro/caen/0128-cultivarea-condimentelor-plantelor-aromatice-medicinale-si-a-plantelor-de-uz-farmaceutic" \o "CAEN 0128 - Cultivarea condimentelor, plantelor aromatice, medicinale si a plantelor de uz farmaceutic"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0128 - Cultivarea condimentelor, plantelor aromatice, medicinale si a plantelor de uz farmaceutic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8" w:author="Unknown"/>
          <w:rFonts w:ascii="Roboto" w:hAnsi="Roboto"/>
          <w:b/>
          <w:color w:val="000000" w:themeColor="text1"/>
        </w:rPr>
      </w:pPr>
      <w:ins w:id="1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"https://caen.ro/caen/0129-cultivarea-altor-plante-permanente" \o "CAEN 0129 - Cultivarea altor plante permanente"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0129 - Cultivarea altor plante permanente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0" w:author="Unknown"/>
          <w:rFonts w:ascii="Roboto" w:hAnsi="Roboto"/>
          <w:b/>
          <w:color w:val="000000" w:themeColor="text1"/>
        </w:rPr>
      </w:pPr>
      <w:ins w:id="2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"https://caen.ro/grupa/013-cultivarea-plantelor-pentru-inmultire" \o "CAEN 013 - Cultivarea plantelor pentru inmultire"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013 - Cultivarea plantelor pentru inmultire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2" w:author="Unknown"/>
          <w:rFonts w:ascii="Roboto" w:hAnsi="Roboto"/>
          <w:b/>
          <w:color w:val="000000" w:themeColor="text1"/>
        </w:rPr>
      </w:pPr>
      <w:ins w:id="2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"https://caen.ro/caen/0130-cultivarea-plantelor-pentru-inmultire" \o "CAEN 0130 - Cultivarea plantelor pentru inmultire"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0130 - Cultivarea plantelor pentru inmultire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4" w:author="Unknown"/>
          <w:rFonts w:ascii="Roboto" w:hAnsi="Roboto"/>
          <w:b/>
          <w:color w:val="000000" w:themeColor="text1"/>
        </w:rPr>
      </w:pPr>
      <w:ins w:id="25" w:author="Unknown">
        <w:r w:rsidRPr="00506550">
          <w:rPr>
            <w:rFonts w:ascii="Roboto" w:hAnsi="Roboto"/>
            <w:b/>
            <w:color w:val="000000" w:themeColor="text1"/>
          </w:rPr>
          <w:lastRenderedPageBreak/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"https://caen.ro/grupa/014-cresterea-animalelor" \o "CAEN 014 - Creșterea animalelor"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014 - Creșterea animalelor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6" w:author="Unknown"/>
          <w:rFonts w:ascii="Roboto" w:hAnsi="Roboto"/>
          <w:b/>
          <w:color w:val="000000" w:themeColor="text1"/>
        </w:rPr>
      </w:pPr>
      <w:ins w:id="2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"https://caen.ro/caen/0141-cresterea-bovinelor-de-lapte" \o "CAEN 0141 - Creșterea bovinelor de lapte"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0141 - Creșterea bovinelor de lapte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8" w:author="Unknown"/>
          <w:rFonts w:ascii="Roboto" w:hAnsi="Roboto"/>
          <w:b/>
          <w:color w:val="000000" w:themeColor="text1"/>
        </w:rPr>
      </w:pPr>
      <w:ins w:id="2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"https://caen.ro/caen/0142-cresterea-altor-bovine" \o "CAEN 0142 - Creșterea altor bovine"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0142 - Creșterea altor bovine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30" w:author="Unknown"/>
          <w:rFonts w:ascii="Roboto" w:hAnsi="Roboto"/>
          <w:b/>
          <w:color w:val="000000" w:themeColor="text1"/>
        </w:rPr>
      </w:pPr>
      <w:ins w:id="3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"https://caen.ro/caen/0143-cresterea-cailor-si-a-altor-cabaline" \o "CAEN 0143 - Creșterea cailor si a altor cabaline"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0143 - Creșterea cailor si a altor cabaline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32" w:author="Unknown"/>
          <w:rFonts w:ascii="Roboto" w:hAnsi="Roboto"/>
          <w:b/>
          <w:color w:val="000000" w:themeColor="text1"/>
        </w:rPr>
      </w:pPr>
      <w:ins w:id="3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"https://caen.ro/caen/0144-cresterea-camilelor-si-a-camelidelor" \o "CAEN 0144 - Creșterea camilelor si a camelidelor"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0144 - Creșterea camilelor si a camelidelor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34" w:author="Unknown"/>
          <w:rFonts w:ascii="Roboto" w:hAnsi="Roboto"/>
          <w:b/>
          <w:color w:val="000000" w:themeColor="text1"/>
        </w:rPr>
      </w:pPr>
      <w:ins w:id="3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"https://caen.ro/caen/0145-cresterea-ovinelor-si-caprinelor" \o "CAEN 0145 - Creșterea ovinelor si caprinelor"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0145 - Creșterea ovinelor si caprinelor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36" w:author="Unknown"/>
          <w:rFonts w:ascii="Roboto" w:hAnsi="Roboto"/>
          <w:b/>
          <w:color w:val="000000" w:themeColor="text1"/>
        </w:rPr>
      </w:pPr>
      <w:ins w:id="3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"https://caen.ro/caen/0146-cresterea-porcinelor" \o "CAEN 0146 - Creșterea porcinelor"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0146 - Creșterea porcinelor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38" w:author="Unknown"/>
          <w:rFonts w:ascii="Roboto" w:hAnsi="Roboto"/>
          <w:b/>
          <w:color w:val="000000" w:themeColor="text1"/>
        </w:rPr>
      </w:pPr>
      <w:ins w:id="3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"https://caen.ro/caen/0147-cresterea-pasarilor" \o "CAEN 0147 - Creșterea pasarilor"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0147 - Creșterea pasarilor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40" w:author="Unknown"/>
          <w:rFonts w:ascii="Roboto" w:hAnsi="Roboto"/>
          <w:b/>
          <w:color w:val="000000" w:themeColor="text1"/>
        </w:rPr>
      </w:pPr>
      <w:ins w:id="4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"https://caen.ro/caen/0149-cresterea-altor-animale" \o "CAEN 0149 - Creșterea altor animale"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0149 - Creșterea altor animale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42" w:author="Unknown"/>
          <w:rFonts w:ascii="Roboto" w:hAnsi="Roboto"/>
          <w:b/>
          <w:color w:val="000000" w:themeColor="text1"/>
        </w:rPr>
      </w:pPr>
      <w:ins w:id="4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"https://caen.ro/grupa/015-activitati-in-ferme-mixte-cultura-vegetala-combinata-cu-cresterea-animalelor" \o "CAEN 015 -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in ferme mixte (cultura vegetala combinata cu creșterea animalelor)"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015 - Activități in ferme mixte (cultura vegetala combinata cu creșterea animalelor)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44" w:author="Unknown"/>
          <w:rFonts w:ascii="Roboto" w:hAnsi="Roboto"/>
          <w:b/>
          <w:color w:val="000000" w:themeColor="text1"/>
        </w:rPr>
      </w:pPr>
      <w:ins w:id="4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"https://caen.ro/caen/0150-activitati-in-ferme-mixte-cultura-vegetala-combinata-cu-cresterea-animalelor" \o "CAEN 0150 -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in ferme mixte (cultura vegetala combinata cu creșterea animalelor)"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0150 - Activități in ferme mixte (cultura vegetala combinata cu creșterea animalelor)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46" w:author="Unknown"/>
          <w:rFonts w:ascii="Roboto" w:hAnsi="Roboto"/>
          <w:b/>
          <w:color w:val="000000" w:themeColor="text1"/>
        </w:rPr>
      </w:pPr>
      <w:ins w:id="4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"https://caen.ro/grupa/016-activitati-auxiliare-agriculturii-si-activitati-dupa-recoltare" \o "CAEN 016 -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>ți auxiliare agriculturii si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>ți dup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recoltare"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016 - Activități auxiliare agriculturii si activități după recoltare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48" w:author="Unknown"/>
          <w:rFonts w:ascii="Roboto" w:hAnsi="Roboto"/>
          <w:b/>
          <w:color w:val="000000" w:themeColor="text1"/>
        </w:rPr>
      </w:pPr>
      <w:ins w:id="4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"https://caen.ro/caen/0161-activitati-auxiliare-pentru-productia-vegetala" \o "CAEN 0161 -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auxiliare pentru producția vegetala"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0161 - Activități auxiliare pentru producția vegetala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50" w:author="Unknown"/>
          <w:rFonts w:ascii="Roboto" w:hAnsi="Roboto"/>
          <w:b/>
          <w:color w:val="000000" w:themeColor="text1"/>
        </w:rPr>
      </w:pPr>
      <w:ins w:id="5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"https://caen.ro/caen/0162-activitati-auxiliare-pentru-cresterea-animalelor" \o "CAEN 0162 -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auxiliare pentru creșterea animalelor"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0162 - Activități auxiliare pentru creșterea animalelor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52" w:author="Unknown"/>
          <w:rFonts w:ascii="Roboto" w:hAnsi="Roboto"/>
          <w:b/>
          <w:color w:val="000000" w:themeColor="text1"/>
        </w:rPr>
      </w:pPr>
      <w:ins w:id="5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"https://caen.ro/caen/0163-activitati-dupa-recoltare" \o "CAEN 0163 -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>ți dup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recoltare"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0163 - Activități după recoltare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54" w:author="Unknown"/>
          <w:rFonts w:ascii="Roboto" w:hAnsi="Roboto"/>
          <w:b/>
          <w:color w:val="000000" w:themeColor="text1"/>
        </w:rPr>
      </w:pPr>
      <w:ins w:id="5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"https://caen.ro/caen/0164-pregatirea-semintelor" \o "CAEN 0164 - Pregatirea semințelor"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0164 - Pregatirea semințelor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56" w:author="Unknown"/>
          <w:rFonts w:ascii="Roboto" w:hAnsi="Roboto"/>
          <w:b/>
          <w:color w:val="000000" w:themeColor="text1"/>
        </w:rPr>
      </w:pPr>
      <w:ins w:id="5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"https://caen.ro/grupa/017-vanatoare-capturarea-cu-capcane-a-vanatului-si-activitati-de-servicii-anexe-vanatorii" \o "CAEN 017 - Vanatoare, capturarea cu capcane a vanatului si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de servicii anexe vanatorii"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017 - Vanatoare, capturarea cu capcane a vanatului si activități de servicii anexe vanatorii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58" w:author="Unknown"/>
          <w:rFonts w:ascii="Roboto" w:hAnsi="Roboto"/>
          <w:b/>
          <w:color w:val="000000" w:themeColor="text1"/>
        </w:rPr>
      </w:pPr>
      <w:ins w:id="5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"https://caen.ro/caen/0170-vanatoare-capturarea-cu-capcane-a-vanatului-si-activitati-de-servicii-anexe-vanatorii" \o "CAEN 0170 - Vanatoare,capturarea cu capcane a vanatului si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de servicii anexe vanatorii"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0170 - Vanatoare,capturarea cu capcane a vanatului si activități de servicii anexe vanatorii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60" w:author="Unknown"/>
          <w:rFonts w:ascii="Roboto" w:hAnsi="Roboto"/>
          <w:b/>
          <w:color w:val="000000" w:themeColor="text1"/>
        </w:rPr>
      </w:pPr>
      <w:ins w:id="6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"https://caen.ro/diviziune/02-silvicultura-si-exploatare-forestiera" \o "CAEN 02 - Silvicultur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și exploatare forestier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02 - Silvicultură și exploatare forestieră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62" w:author="Unknown"/>
          <w:rFonts w:ascii="Roboto" w:hAnsi="Roboto"/>
          <w:b/>
          <w:color w:val="000000" w:themeColor="text1"/>
        </w:rPr>
      </w:pPr>
      <w:ins w:id="6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"https://caen.ro/grupa/021-silvicultura-si-alte-activitati-forestiere" \o "CAEN 021 - Silvicultura si alte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forestiere"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021 - Silvicultura si alte activități forestiere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64" w:author="Unknown"/>
          <w:rFonts w:ascii="Roboto" w:hAnsi="Roboto"/>
          <w:b/>
          <w:color w:val="000000" w:themeColor="text1"/>
        </w:rPr>
      </w:pPr>
      <w:ins w:id="6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"https://caen.ro/caen/0210-silvicultura-si-alte-activitati-forestiere" \o "CAEN 0210 - Silvicultura si alte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forestiere"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0210 - Silvicultura si alte activități forestiere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66" w:author="Unknown"/>
          <w:rFonts w:ascii="Roboto" w:hAnsi="Roboto"/>
          <w:b/>
          <w:color w:val="000000" w:themeColor="text1"/>
        </w:rPr>
      </w:pPr>
      <w:ins w:id="6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"https://caen.ro/grupa/022-exploatarea-forestiera" \o "CAEN 022 - Exploatarea forestiera"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022 - Exploatarea forestiera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68" w:author="Unknown"/>
          <w:rFonts w:ascii="Roboto" w:hAnsi="Roboto"/>
          <w:b/>
          <w:color w:val="000000" w:themeColor="text1"/>
        </w:rPr>
      </w:pPr>
      <w:ins w:id="6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"https://caen.ro/caen/0220-exploatarea-forestiera" \o "CAEN 0220 - Exploatarea forestiera"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0220 - Exploatarea forestiera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70" w:author="Unknown"/>
          <w:rFonts w:ascii="Roboto" w:hAnsi="Roboto"/>
          <w:b/>
          <w:color w:val="000000" w:themeColor="text1"/>
        </w:rPr>
      </w:pPr>
      <w:ins w:id="7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"https://caen.ro/grupa/023-colectarea-produselor-forestiere-nelemnoase-din-flora-spontana" \o "CAEN 023 - Colectarea produselor forestiere nelemnoase din flora spontana"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023 - Colectarea produselor forestiere nelemnoase din flora spontana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72" w:author="Unknown"/>
          <w:rFonts w:ascii="Roboto" w:hAnsi="Roboto"/>
          <w:b/>
          <w:color w:val="000000" w:themeColor="text1"/>
        </w:rPr>
      </w:pPr>
      <w:ins w:id="73" w:author="Unknown">
        <w:r w:rsidRPr="00506550">
          <w:rPr>
            <w:rFonts w:ascii="Roboto" w:hAnsi="Roboto"/>
            <w:b/>
            <w:color w:val="000000" w:themeColor="text1"/>
          </w:rPr>
          <w:lastRenderedPageBreak/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"https://caen.ro/caen/0230-colectarea-produselor-forestiere-nelemnoase-din-flora-spontana" \o "CAEN 0230 - Colectarea produselor forestiere nelemnoase din flora spontana"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0230 - Colectarea produselor forestiere nelemnoase din flora spontana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74" w:author="Unknown"/>
          <w:rFonts w:ascii="Roboto" w:hAnsi="Roboto"/>
          <w:b/>
          <w:color w:val="000000" w:themeColor="text1"/>
        </w:rPr>
      </w:pPr>
      <w:ins w:id="7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"https://caen.ro/grupa/024-activitati-de-servicii-anexe-silviculturii" \o "CAEN 024 -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de servicii anexe silviculturii"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024 - Activități de servicii anexe silviculturii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76" w:author="Unknown"/>
          <w:rFonts w:ascii="Roboto" w:hAnsi="Roboto"/>
          <w:b/>
          <w:color w:val="000000" w:themeColor="text1"/>
        </w:rPr>
      </w:pPr>
      <w:ins w:id="7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"https://caen.ro/caen/0240-activitati-de-servicii-anexe-silviculturii" \o "CAEN 0240 -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de servicii anexe silviculturii"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0240 - Activități de servicii anexe silviculturii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78" w:author="Unknown"/>
          <w:rFonts w:ascii="Roboto" w:hAnsi="Roboto"/>
          <w:b/>
          <w:color w:val="000000" w:themeColor="text1"/>
        </w:rPr>
      </w:pPr>
      <w:ins w:id="7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"https://caen.ro/diviziune/03-pescuitul-si-acvacultura" \o "CAEN 03 - Pescuitul și acvacultura"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03 - Pescuitul și acvacultura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80" w:author="Unknown"/>
          <w:rFonts w:ascii="Roboto" w:hAnsi="Roboto"/>
          <w:b/>
          <w:color w:val="000000" w:themeColor="text1"/>
        </w:rPr>
      </w:pPr>
      <w:ins w:id="8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"https://caen.ro/grupa/031-pescuitul" \o "CAEN 031 - Pescuitul"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031 - Pescuitul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82" w:author="Unknown"/>
          <w:rFonts w:ascii="Roboto" w:hAnsi="Roboto"/>
          <w:b/>
          <w:color w:val="000000" w:themeColor="text1"/>
        </w:rPr>
      </w:pPr>
      <w:ins w:id="8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"https://caen.ro/caen/0311-pescuitul-maritim" \o "CAEN 0311 - Pescuitul maritim"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0311 - Pescuitul maritim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84" w:author="Unknown"/>
          <w:rFonts w:ascii="Roboto" w:hAnsi="Roboto"/>
          <w:b/>
          <w:color w:val="000000" w:themeColor="text1"/>
        </w:rPr>
      </w:pPr>
      <w:ins w:id="8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"https://caen.ro/caen/0312-pescuitul-in-ape-dulci" \o "CAEN 0312 - Pescuitul in ape dulci"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0312 - Pescuitul in ape dulci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86" w:author="Unknown"/>
          <w:rFonts w:ascii="Roboto" w:hAnsi="Roboto"/>
          <w:b/>
          <w:color w:val="000000" w:themeColor="text1"/>
        </w:rPr>
      </w:pPr>
      <w:ins w:id="8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"https://caen.ro/grupa/032-acvacultura" \o "CAEN 032 - Acvacultura"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032 - Acvacultura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88" w:author="Unknown"/>
          <w:rFonts w:ascii="Roboto" w:hAnsi="Roboto"/>
          <w:b/>
          <w:color w:val="000000" w:themeColor="text1"/>
        </w:rPr>
      </w:pPr>
      <w:ins w:id="8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"https://caen.ro/caen/0321-acvacultura-maritima" \o "CAEN 0321 - Acvacultura maritima"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0321 - Acvacultura maritima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90" w:author="Unknown"/>
          <w:rFonts w:ascii="Roboto" w:hAnsi="Roboto"/>
          <w:b/>
          <w:color w:val="000000" w:themeColor="text1"/>
        </w:rPr>
      </w:pPr>
      <w:ins w:id="9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"https://caen.ro/caen/0322-acvacultura-in-ape-dulci" \o "CAEN 0322 - Acvacultura in ape dulci"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0322 - Acvacultura in ape dulci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92" w:author="Unknown"/>
          <w:rFonts w:ascii="Roboto" w:hAnsi="Roboto"/>
          <w:b/>
          <w:color w:val="000000" w:themeColor="text1"/>
        </w:rPr>
      </w:pPr>
      <w:ins w:id="9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"https://caen.ro/sectiuni/industria-extractiva" \o "Industria extractiv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B - Industria extractivă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94" w:author="Unknown"/>
          <w:rFonts w:ascii="Roboto" w:hAnsi="Roboto"/>
          <w:b/>
          <w:color w:val="000000" w:themeColor="text1"/>
        </w:rPr>
      </w:pPr>
      <w:ins w:id="9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"https://caen.ro/diviziune/05-extractia-carbunelui-superior-si-inferior" \o "CAEN 05 - Extracția c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rbunelui superior și inferior"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05 - Extracția cărbunelui superior și inferior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96" w:author="Unknown"/>
          <w:rFonts w:ascii="Roboto" w:hAnsi="Roboto"/>
          <w:b/>
          <w:color w:val="000000" w:themeColor="text1"/>
        </w:rPr>
      </w:pPr>
      <w:ins w:id="9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"https://caen.ro/grupa/051-extractia-carbunelui-superior-pcs-23865-kj-kg" \o "CAEN 051 - Extracția carbunelui superior (PCS=&gt;23865 kJ/kg)"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051 - Extracția carbunelui superior (PCS=&gt;23865 kJ/kg)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98" w:author="Unknown"/>
          <w:rFonts w:ascii="Roboto" w:hAnsi="Roboto"/>
          <w:b/>
          <w:color w:val="000000" w:themeColor="text1"/>
        </w:rPr>
      </w:pPr>
      <w:ins w:id="9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"https://caen.ro/caen/0510-extractia-carbunelui-superior-pcs-23865-kj-kg" \o "CAEN 0510 - Extracția carbunelui superior (PCS=&gt;23865 kJ/kg)"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0510 - Extracția carbunelui superior (PCS=&gt;23865 kJ/kg)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00" w:author="Unknown"/>
          <w:rFonts w:ascii="Roboto" w:hAnsi="Roboto"/>
          <w:b/>
          <w:color w:val="000000" w:themeColor="text1"/>
        </w:rPr>
      </w:pPr>
      <w:ins w:id="10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"https://caen.ro/grupa/052-extractia-carbunelui-inferior-pcs-23865-kj-kg" \o "CAEN 052 - Extracția carbunelui inferior (PCS&lt;23865 kJ/kg)"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052 - Extracția carbunelui inferior (PCS&lt;23865 kJ/kg)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02" w:author="Unknown"/>
          <w:rFonts w:ascii="Roboto" w:hAnsi="Roboto"/>
          <w:b/>
          <w:color w:val="000000" w:themeColor="text1"/>
        </w:rPr>
      </w:pPr>
      <w:ins w:id="10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"https://caen.ro/caen/0520-extractia-carbunelui-inferior-pcs" \o "CAEN 0520 - Extracția carbunelui inferior (PCS"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0520 - Extracția carbunelui inferior (PCS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04" w:author="Unknown"/>
          <w:rFonts w:ascii="Roboto" w:hAnsi="Roboto"/>
          <w:b/>
          <w:color w:val="000000" w:themeColor="text1"/>
        </w:rPr>
      </w:pPr>
      <w:ins w:id="10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"https://caen.ro/diviziune/06-extractia-petrolului-brut-si-a-gazelor-naturale" \o "CAEN 06 - Extracția petrolului brut și a gazelor naturale"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06 - Extracția petrolului brut și a gazelor naturale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06" w:author="Unknown"/>
          <w:rFonts w:ascii="Roboto" w:hAnsi="Roboto"/>
          <w:b/>
          <w:color w:val="000000" w:themeColor="text1"/>
        </w:rPr>
      </w:pPr>
      <w:ins w:id="10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"https://caen.ro/grupa/061-extractia-petrolului-brut" \o "CAEN 061 - Extracția petrolului brut"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061 - Extracția petrolului brut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08" w:author="Unknown"/>
          <w:rFonts w:ascii="Roboto" w:hAnsi="Roboto"/>
          <w:b/>
          <w:color w:val="000000" w:themeColor="text1"/>
        </w:rPr>
      </w:pPr>
      <w:ins w:id="10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"https://caen.ro/caen/0610-extractia-petrolului-brut" \o "CAEN 0610 - Extracția petrolului brut"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0610 - Extracția petrolului brut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10" w:author="Unknown"/>
          <w:rFonts w:ascii="Roboto" w:hAnsi="Roboto"/>
          <w:b/>
          <w:color w:val="000000" w:themeColor="text1"/>
        </w:rPr>
      </w:pPr>
      <w:ins w:id="11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"https://caen.ro/grupa/062-extractia-gazelor-naturale" \o "CAEN 062 - Extracția gazelor naturale"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062 - Extracția gazelor naturale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12" w:author="Unknown"/>
          <w:rFonts w:ascii="Roboto" w:hAnsi="Roboto"/>
          <w:b/>
          <w:color w:val="000000" w:themeColor="text1"/>
        </w:rPr>
      </w:pPr>
      <w:ins w:id="11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"https://caen.ro/caen/0620-extractia-gazelor-naturale" \o "CAEN 0620 - Extracția gazelor naturale"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0620 - Extracția gazelor naturale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14" w:author="Unknown"/>
          <w:rFonts w:ascii="Roboto" w:hAnsi="Roboto"/>
          <w:b/>
          <w:color w:val="000000" w:themeColor="text1"/>
        </w:rPr>
      </w:pPr>
      <w:ins w:id="11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"https://caen.ro/diviziune/07-extractia-minereurilor-metalifere" \o "CAEN 07 - Extracția minereurilor metalifere"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07 - Extracția minereurilor metalifere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16" w:author="Unknown"/>
          <w:rFonts w:ascii="Roboto" w:hAnsi="Roboto"/>
          <w:b/>
          <w:color w:val="000000" w:themeColor="text1"/>
        </w:rPr>
      </w:pPr>
      <w:ins w:id="11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"https://caen.ro/grupa/071-extractia-minereurilor-feroase" \o "CAEN 071 - Extracția minereurilor feroase"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071 - Extracția minereurilor feroase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18" w:author="Unknown"/>
          <w:rFonts w:ascii="Roboto" w:hAnsi="Roboto"/>
          <w:b/>
          <w:color w:val="000000" w:themeColor="text1"/>
        </w:rPr>
      </w:pPr>
      <w:ins w:id="11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"https://caen.ro/caen/0710-extractia-minereurilor-feroase" \o "CAEN 0710 - Extracția minereurilor feroase"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0710 - Extracția minereurilor feroase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20" w:author="Unknown"/>
          <w:rFonts w:ascii="Roboto" w:hAnsi="Roboto"/>
          <w:b/>
          <w:color w:val="000000" w:themeColor="text1"/>
        </w:rPr>
      </w:pPr>
      <w:ins w:id="12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"https://caen.ro/grupa/072-extractia-minereurilor-metalifere-neferoase" \o "CAEN 072 - Extracția minereurilor metalifere neferoase"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072 - Extracția minereurilor metalifere neferoase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22" w:author="Unknown"/>
          <w:rFonts w:ascii="Roboto" w:hAnsi="Roboto"/>
          <w:b/>
          <w:color w:val="000000" w:themeColor="text1"/>
        </w:rPr>
      </w:pPr>
      <w:ins w:id="123" w:author="Unknown">
        <w:r w:rsidRPr="00506550">
          <w:rPr>
            <w:rFonts w:ascii="Roboto" w:hAnsi="Roboto"/>
            <w:b/>
            <w:color w:val="000000" w:themeColor="text1"/>
          </w:rPr>
          <w:lastRenderedPageBreak/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"https://caen.ro/caen/0721-extractia-minereurilor-de-uraniu-si-toriu" \o "CAEN 0721 - Extracția minereurilor de uraniu si toriu"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0721 - Extracția minereurilor de uraniu si toriu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24" w:author="Unknown"/>
          <w:rFonts w:ascii="Roboto" w:hAnsi="Roboto"/>
          <w:b/>
          <w:color w:val="000000" w:themeColor="text1"/>
        </w:rPr>
      </w:pPr>
      <w:ins w:id="12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"https://caen.ro/caen/0729-extractia-altor-minereuri-metalifere-neferoase" \o "CAEN 0729 - Extracția altor minereuri metalifere neferoase"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0729 - Extracția altor minereuri metalifere neferoase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26" w:author="Unknown"/>
          <w:rFonts w:ascii="Roboto" w:hAnsi="Roboto"/>
          <w:b/>
          <w:color w:val="000000" w:themeColor="text1"/>
        </w:rPr>
      </w:pPr>
      <w:ins w:id="12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"https://caen.ro/diviziune/08-alte-activitati-extractive" \o "CAEN 08 - Alte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extractive"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08 - Alte activități extractive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28" w:author="Unknown"/>
          <w:rFonts w:ascii="Roboto" w:hAnsi="Roboto"/>
          <w:b/>
          <w:color w:val="000000" w:themeColor="text1"/>
        </w:rPr>
      </w:pPr>
      <w:ins w:id="12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"https://caen.ro/grupa/081-extractia-pietrei-nisipului-si-argilei" \o "CAEN 081 - Extracția pietrei, nisipului si argilei"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081 - Extracția pietrei, nisipului si argilei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30" w:author="Unknown"/>
          <w:rFonts w:ascii="Roboto" w:hAnsi="Roboto"/>
          <w:b/>
          <w:color w:val="000000" w:themeColor="text1"/>
        </w:rPr>
      </w:pPr>
      <w:ins w:id="13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"https://caen.ro/caen/0811-extractia-pietrei-ornamentale-si-a-pietrei-pentru-constructii-extractia-pietrei-calcaroase-ghipsului-cretei-si-a-ardeziei" \o "CAEN 0811 - Extracția pietrei ornamentale si a pietrei pentru construcții, extracția pietrei calcaroase, ghipsului, cretei si a ardeziei"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0811 - Extracția pietrei ornamentale si a pietrei pentru construcții, extracția pietrei calcaroase, ghipsului, cretei si a ardeziei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32" w:author="Unknown"/>
          <w:rFonts w:ascii="Roboto" w:hAnsi="Roboto"/>
          <w:b/>
          <w:color w:val="000000" w:themeColor="text1"/>
        </w:rPr>
      </w:pPr>
      <w:ins w:id="13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"https://caen.ro/caen/0812-extractia-pietrisului-si-nisipului-extractia-argilei-si-caolinului" \o "CAEN 0812 - Extracția pietrisului si nisipului; extracția argilei si caolinului"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0812 - Extracția pietrisului si nisipului; extracția argilei si caolinului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34" w:author="Unknown"/>
          <w:rFonts w:ascii="Roboto" w:hAnsi="Roboto"/>
          <w:b/>
          <w:color w:val="000000" w:themeColor="text1"/>
        </w:rPr>
      </w:pPr>
      <w:ins w:id="13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"https://caen.ro/grupa/089-alte-activitati-extractive-n-c-a" \o "CAEN 089 - Alte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extractive n.c.a."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089 - Alte activități extractive n.c.a.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36" w:author="Unknown"/>
          <w:rFonts w:ascii="Roboto" w:hAnsi="Roboto"/>
          <w:b/>
          <w:color w:val="000000" w:themeColor="text1"/>
        </w:rPr>
      </w:pPr>
      <w:ins w:id="13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"https://caen.ro/caen/0891-extractia-mineralelor-pentru-industria-chimica-si-a-ingrasamintelor-naturale" \o "CAEN 0891 - Extracția mineralelor pentru industria chimica si a ingrasamintelor naturale"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0891 - Extracția mineralelor pentru industria chimica si a ingrasamintelor naturale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38" w:author="Unknown"/>
          <w:rFonts w:ascii="Roboto" w:hAnsi="Roboto"/>
          <w:b/>
          <w:color w:val="000000" w:themeColor="text1"/>
        </w:rPr>
      </w:pPr>
      <w:ins w:id="13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"https://caen.ro/caen/0892-extractia-turbei" \o "CAEN 0892 - Extracția turbei"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0892 - Extracția turbei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40" w:author="Unknown"/>
          <w:rFonts w:ascii="Roboto" w:hAnsi="Roboto"/>
          <w:b/>
          <w:color w:val="000000" w:themeColor="text1"/>
        </w:rPr>
      </w:pPr>
      <w:ins w:id="14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"https://caen.ro/caen/0893-extractia-sarii" \o "CAEN 0893 - Extracția sarii"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0893 - Extracția sarii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42" w:author="Unknown"/>
          <w:rFonts w:ascii="Roboto" w:hAnsi="Roboto"/>
          <w:b/>
          <w:color w:val="000000" w:themeColor="text1"/>
        </w:rPr>
      </w:pPr>
      <w:ins w:id="14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"https://caen.ro/caen/0899-alte-activitati-extractive-n-c-a" \o "CAEN 0899 - Alte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extractive n.c.a."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0899 - Alte activități extractive n.c.a.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44" w:author="Unknown"/>
          <w:rFonts w:ascii="Roboto" w:hAnsi="Roboto"/>
          <w:b/>
          <w:color w:val="000000" w:themeColor="text1"/>
        </w:rPr>
      </w:pPr>
      <w:ins w:id="14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"https://caen.ro/diviziune/09-activitati-de-servicii-anexe-extractiei" \o "CAEN 09 -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de servicii anexe extracției"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09 - Activități de servicii anexe extracției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46" w:author="Unknown"/>
          <w:rFonts w:ascii="Roboto" w:hAnsi="Roboto"/>
          <w:b/>
          <w:color w:val="000000" w:themeColor="text1"/>
        </w:rPr>
      </w:pPr>
      <w:ins w:id="14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"https://caen.ro/grupa/091-activitati-de-servicii-anexe-extractiei-petrolului-brut-si-gazelor-naturale" \o "CAEN 091 -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de servicii anexe extracției petrolului brut si gazelor naturale"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091 - Activități de servicii anexe extracției petrolului brut si gazelor naturale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48" w:author="Unknown"/>
          <w:rFonts w:ascii="Roboto" w:hAnsi="Roboto"/>
          <w:b/>
          <w:color w:val="000000" w:themeColor="text1"/>
        </w:rPr>
      </w:pPr>
      <w:ins w:id="14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"https://caen.ro/caen/0910-activitati-de-servicii-anexe-extractiei-petrolului-brut-si-gazelor-naturale" \o "CAEN 0910 -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de servicii anexe extracției petrolului brut si gazelor naturale"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0910 - Activități de servicii anexe extracției petrolului brut si gazelor naturale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50" w:author="Unknown"/>
          <w:rFonts w:ascii="Roboto" w:hAnsi="Roboto"/>
          <w:b/>
          <w:color w:val="000000" w:themeColor="text1"/>
        </w:rPr>
      </w:pPr>
      <w:ins w:id="15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"https://caen.ro/grupa/099-activitati-de-servicii-anexe-pentru-extractia-mineralelor" \o "CAEN 099 -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de servicii anexe pentru extracția mineralelor"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099 - Activități de servicii anexe pentru extracția mineralelor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52" w:author="Unknown"/>
          <w:rFonts w:ascii="Roboto" w:hAnsi="Roboto"/>
          <w:b/>
          <w:color w:val="000000" w:themeColor="text1"/>
        </w:rPr>
      </w:pPr>
      <w:ins w:id="15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"https://caen.ro/caen/0990-activitati-de-servicii-anexe-pentru-extractia-mineralelor" \o "CAEN 0990 - Activit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ți de servicii anexe pentru extracția mineralelor"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0990 - Activități de servicii anexe pentru extracția mineralelor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0719FE" w:rsidRDefault="00854C93" w:rsidP="00653A51">
      <w:pPr>
        <w:pStyle w:val="lead"/>
        <w:shd w:val="clear" w:color="auto" w:fill="FFFFFF"/>
        <w:spacing w:before="0" w:beforeAutospacing="0"/>
        <w:rPr>
          <w:ins w:id="154" w:author="Unknown"/>
          <w:rFonts w:ascii="Roboto" w:hAnsi="Roboto"/>
          <w:b/>
          <w:color w:val="000000" w:themeColor="text1"/>
        </w:rPr>
      </w:pPr>
      <w:ins w:id="155" w:author="Unknown">
        <w:r w:rsidRPr="000719FE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0719FE">
          <w:rPr>
            <w:rFonts w:ascii="Roboto" w:hAnsi="Roboto"/>
            <w:b/>
            <w:color w:val="000000" w:themeColor="text1"/>
          </w:rPr>
          <w:instrText xml:space="preserve"> HYPERLINK "https://caen.ro/sectiuni/industria-prelucratoare" \o "Industria prelucr</w:instrText>
        </w:r>
        <w:r w:rsidR="00653A51" w:rsidRPr="000719FE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0719FE">
          <w:rPr>
            <w:rFonts w:ascii="Roboto" w:hAnsi="Roboto"/>
            <w:b/>
            <w:color w:val="000000" w:themeColor="text1"/>
          </w:rPr>
          <w:instrText xml:space="preserve">toare" </w:instrText>
        </w:r>
        <w:r w:rsidRPr="000719FE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0719FE">
          <w:rPr>
            <w:rStyle w:val="Hyperlink"/>
            <w:rFonts w:ascii="Roboto" w:hAnsi="Roboto"/>
            <w:b/>
            <w:color w:val="000000" w:themeColor="text1"/>
            <w:u w:val="none"/>
          </w:rPr>
          <w:t>C - Industria prelucrătoare</w:t>
        </w:r>
        <w:r w:rsidRPr="000719FE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56" w:author="Unknown"/>
          <w:rFonts w:ascii="Roboto" w:hAnsi="Roboto"/>
          <w:b/>
          <w:color w:val="000000" w:themeColor="text1"/>
        </w:rPr>
      </w:pPr>
      <w:ins w:id="15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"https://caen.ro/diviziune/10-industria-alimentara" \o "CAEN 10 - Industria alimentar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10 - Industria alimentară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58" w:author="Unknown"/>
          <w:rFonts w:ascii="Roboto" w:hAnsi="Roboto"/>
          <w:b/>
          <w:color w:val="000000" w:themeColor="text1"/>
        </w:rPr>
      </w:pPr>
      <w:ins w:id="15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"https://caen.ro/grupa/101-productia-prelucrarea-si-conservarea-carnii-si-a-produselor-din-carne" \o "CAEN 101 - Producția, prelucrarea si conservarea carnii si a produselor din carne"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101 - Producția, prelucrarea si conservarea carnii si a produselor din carne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60" w:author="Unknown"/>
          <w:rFonts w:ascii="Roboto" w:hAnsi="Roboto"/>
          <w:b/>
          <w:color w:val="000000" w:themeColor="text1"/>
        </w:rPr>
      </w:pPr>
      <w:ins w:id="16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"https://caen.ro/caen/1011-prelucrarea-si-conservarea-carnii" \o "CAEN 1011 - Prelucrarea si conservarea carnii"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1011 - Prelucrarea si conservarea carnii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62" w:author="Unknown"/>
          <w:rFonts w:ascii="Roboto" w:hAnsi="Roboto"/>
          <w:b/>
          <w:color w:val="000000" w:themeColor="text1"/>
        </w:rPr>
      </w:pPr>
      <w:ins w:id="16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"https://caen.ro/caen/1012-prelucrarea-si-conservarea-carnii-de-pasare" \o "CAEN 1012 - Prelucrarea si conservarea carnii de pasare"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1012 - Prelucrarea si conservarea carnii de pasare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64" w:author="Unknown"/>
          <w:rFonts w:ascii="Roboto" w:hAnsi="Roboto"/>
          <w:b/>
          <w:color w:val="000000" w:themeColor="text1"/>
        </w:rPr>
      </w:pPr>
      <w:ins w:id="16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"https://caen.ro/caen/1013-fabricarea-produselor-din-carne-inclusiv-din-carne-de-pasare" \o "CAEN 1013 - Fabricarea produselor din carne (inclusiv din carne de pasare)"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1013 - Fabricarea produselor din carne (inclusiv din carne de pasare)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66" w:author="Unknown"/>
          <w:rFonts w:ascii="Roboto" w:hAnsi="Roboto"/>
          <w:b/>
          <w:color w:val="000000" w:themeColor="text1"/>
        </w:rPr>
      </w:pPr>
      <w:ins w:id="16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"https://caen.ro/grupa/102-prelucrarea-si-conservarea-pestelui-crustaceelor-si-molustelor" \o "CAEN 102 - Prelucrarea si conservarea pestelui, crustaceelor si molustelor"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102 - Prelucrarea si conservarea pestelui, crustaceelor si molustelor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68" w:author="Unknown"/>
          <w:rFonts w:ascii="Roboto" w:hAnsi="Roboto"/>
          <w:b/>
          <w:color w:val="000000" w:themeColor="text1"/>
        </w:rPr>
      </w:pPr>
      <w:ins w:id="16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"https://caen.ro/caen/1020-prelucrarea-si-conservarea-pestelui-crustaceelor-si-molustelor" \o "CAEN 1020 - Prelucrarea si conservarea pestelui, crustaceelor si molustelor"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1020 - Prelucrarea si conservarea pestelui, crustaceelor si molustelor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70" w:author="Unknown"/>
          <w:rFonts w:ascii="Roboto" w:hAnsi="Roboto"/>
          <w:b/>
          <w:color w:val="000000" w:themeColor="text1"/>
        </w:rPr>
      </w:pPr>
      <w:ins w:id="17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"https://caen.ro/grupa/103-prelucrarea-si-conservarea-fructelor-si-legumelor" \o "CAEN 103 - Prelucrarea si conservarea fructelor si legumelor"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103 - Prelucrarea si conservarea fructelor si legumelor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72" w:author="Unknown"/>
          <w:rFonts w:ascii="Roboto" w:hAnsi="Roboto"/>
          <w:b/>
          <w:color w:val="000000" w:themeColor="text1"/>
        </w:rPr>
      </w:pPr>
      <w:ins w:id="173" w:author="Unknown">
        <w:r w:rsidRPr="00506550">
          <w:rPr>
            <w:rFonts w:ascii="Roboto" w:hAnsi="Roboto"/>
            <w:b/>
            <w:color w:val="000000" w:themeColor="text1"/>
          </w:rPr>
          <w:lastRenderedPageBreak/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"https://caen.ro/caen/1031-prelucrarea-si-conservarea-cartofilor" \o "CAEN 1031 - Prelucrarea si conservarea cartofilor"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1031 - Prelucrarea si conservarea cartofilor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74" w:author="Unknown"/>
          <w:rFonts w:ascii="Roboto" w:hAnsi="Roboto"/>
          <w:b/>
          <w:color w:val="000000" w:themeColor="text1"/>
        </w:rPr>
      </w:pPr>
      <w:ins w:id="17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"https://caen.ro/caen/1032-fabricarea-sucurilor-de-fructe-si-legume" \o "CAEN 1032 - Fabricarea sucurilor de fructe si legume"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1032 - Fabricarea sucurilor de fructe si legume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76" w:author="Unknown"/>
          <w:rFonts w:ascii="Roboto" w:hAnsi="Roboto"/>
          <w:b/>
          <w:color w:val="000000" w:themeColor="text1"/>
        </w:rPr>
      </w:pPr>
      <w:ins w:id="17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"https://caen.ro/caen/1039-prelucrarea-si-conservarea-fructelor-si-legumelor-n-c-a" \o "CAEN 1039 - Prelucrarea si conservarea fructelor si legumelor n.c.a."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1039 - Prelucrarea si conservarea fructelor si legumelor n.c.a.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78" w:author="Unknown"/>
          <w:rFonts w:ascii="Roboto" w:hAnsi="Roboto"/>
          <w:b/>
          <w:color w:val="000000" w:themeColor="text1"/>
        </w:rPr>
      </w:pPr>
      <w:ins w:id="17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"https://caen.ro/grupa/104-fabricarea-uleiurilor-si-a-grasimilor-vegetale-si-animale" \o "CAEN 104 - Fabricarea uleiurilor si a grasimilor vegetale si animale"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104 - Fabricarea uleiurilor si a grasimilor vegetale si animale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80" w:author="Unknown"/>
          <w:rFonts w:ascii="Roboto" w:hAnsi="Roboto"/>
          <w:b/>
          <w:color w:val="000000" w:themeColor="text1"/>
        </w:rPr>
      </w:pPr>
      <w:ins w:id="18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"https://caen.ro/caen/1041-fabricarea-uleiurilor-si-grasimilor" \o "CAEN 1041 - Fabricarea uleiurilor si grasimilor"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1041 - Fabricarea uleiurilor si grasimilor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82" w:author="Unknown"/>
          <w:rFonts w:ascii="Roboto" w:hAnsi="Roboto"/>
          <w:b/>
          <w:color w:val="000000" w:themeColor="text1"/>
        </w:rPr>
      </w:pPr>
      <w:ins w:id="18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"https://caen.ro/caen/1042-fabricarea-margarinei-si-a-altor-produse-comestibile-similare" \o "CAEN 1042 - Fabricarea margarinei si a altor produse comestibile similare"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1042 - Fabricarea margarinei si a altor produse comestibile similare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84" w:author="Unknown"/>
          <w:rFonts w:ascii="Roboto" w:hAnsi="Roboto"/>
          <w:b/>
          <w:color w:val="000000" w:themeColor="text1"/>
        </w:rPr>
      </w:pPr>
      <w:ins w:id="18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"https://caen.ro/grupa/105-fabricarea-produselor-lactate" \o "CAEN 105 - Fabricarea produselor lactate"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105 - Fabricarea produselor lactate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86" w:author="Unknown"/>
          <w:rFonts w:ascii="Roboto" w:hAnsi="Roboto"/>
          <w:b/>
          <w:color w:val="000000" w:themeColor="text1"/>
        </w:rPr>
      </w:pPr>
      <w:ins w:id="18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"https://caen.ro/caen/1051-fabricarea-produselor-lactate-si-a-branzeturilor" \o "CAEN 1051 - Fabricarea produselor lactate si a branzeturilor"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1051 - Fabricarea produselor lactate si a branzeturilor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88" w:author="Unknown"/>
          <w:rFonts w:ascii="Roboto" w:hAnsi="Roboto"/>
          <w:b/>
          <w:color w:val="000000" w:themeColor="text1"/>
        </w:rPr>
      </w:pPr>
      <w:ins w:id="18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"https://caen.ro/caen/1052-fabricarea-inghetatei" \o "CAEN 1052 - Fabricarea inghetatei"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1052 - Fabricarea inghetatei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90" w:author="Unknown"/>
          <w:rFonts w:ascii="Roboto" w:hAnsi="Roboto"/>
          <w:b/>
          <w:color w:val="000000" w:themeColor="text1"/>
        </w:rPr>
      </w:pPr>
      <w:ins w:id="19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"https://caen.ro/grupa/106-fabricarea-produselor-de-morarit-a-amidonului-si-produselor-din-amidon" \o "CAEN 106 - Fabricarea produselor de morarit, a amidonului si produselor din amidon"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106 - Fabricarea produselor de morarit, a amidonului si produselor din amidon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92" w:author="Unknown"/>
          <w:rFonts w:ascii="Roboto" w:hAnsi="Roboto"/>
          <w:b/>
          <w:color w:val="000000" w:themeColor="text1"/>
        </w:rPr>
      </w:pPr>
      <w:ins w:id="19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"https://caen.ro/caen/1061-fabricarea-produselor-de-morarit" \o "CAEN 1061 - Fabricarea produselor de morarit"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1061 - Fabricarea produselor de morarit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94" w:author="Unknown"/>
          <w:rFonts w:ascii="Roboto" w:hAnsi="Roboto"/>
          <w:b/>
          <w:color w:val="000000" w:themeColor="text1"/>
        </w:rPr>
      </w:pPr>
      <w:ins w:id="19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"https://caen.ro/caen/1062-fabricarea-amidonului-si-a-produselor-din-amidon" \o "CAEN 1062 - Fabricarea amidonului si a produselor din amidon"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1062 - Fabricarea amidonului si a produselor din amidon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96" w:author="Unknown"/>
          <w:rFonts w:ascii="Roboto" w:hAnsi="Roboto"/>
          <w:b/>
          <w:color w:val="000000" w:themeColor="text1"/>
        </w:rPr>
      </w:pPr>
      <w:ins w:id="19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"https://caen.ro/grupa/107-fabricarea-produselor-de-brutarie-si-a-produselor-fainoase" \o "CAEN 107 - Fabricarea produselor de brutarie si a produselor fainoase"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107 - Fabricarea produselor de brutarie si a produselor fainoase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198" w:author="Unknown"/>
          <w:rFonts w:ascii="Roboto" w:hAnsi="Roboto"/>
          <w:b/>
          <w:color w:val="000000" w:themeColor="text1"/>
        </w:rPr>
      </w:pPr>
      <w:ins w:id="19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"https://caen.ro/caen/1071-fabricarea-painii-fabricarea-prajiturilor-si-a-produselor-proaspete-de-patiserie" \o "CAEN 1071 - Fabricarea painii; fabricarea prajiturilor si a produselor proaspete de patiserie"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1071 - Fabricarea painii; fabricarea prajiturilor si a produselor proaspete de patiserie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00" w:author="Unknown"/>
          <w:rFonts w:ascii="Roboto" w:hAnsi="Roboto"/>
          <w:b/>
          <w:color w:val="000000" w:themeColor="text1"/>
        </w:rPr>
      </w:pPr>
      <w:ins w:id="20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"https://caen.ro/caen/1072-fabricarea-biscuitilor-si-piscoturilor-fabricarea-prajiturilor-si-a-produselor-conservate-de-patiserie" \o "CAEN 1072 - Fabricarea biscuitilor si piscoturilor; fabricarea prajiturilor si a produselor conservate de patiserie"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1072 - Fabricarea biscuitilor si piscoturilor; fabricarea prajiturilor si a produselor conservate de patiserie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02" w:author="Unknown"/>
          <w:rFonts w:ascii="Roboto" w:hAnsi="Roboto"/>
          <w:b/>
          <w:color w:val="000000" w:themeColor="text1"/>
        </w:rPr>
      </w:pPr>
      <w:ins w:id="20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"https://caen.ro/caen/1073-fabricarea-macaroanelor-taiteilor-cus-cus-ului-si-a-altor-produse-fainoase-similare" \o "CAEN 1073 - Fabricarea macaroanelor, taiteilor, cus-cus-ului si a altor produse fainoase similare"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1073 - Fabricarea macaroanelor, taiteilor, cus-cus-ului si a altor produse fainoase similare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04" w:author="Unknown"/>
          <w:rFonts w:ascii="Roboto" w:hAnsi="Roboto"/>
          <w:b/>
          <w:color w:val="000000" w:themeColor="text1"/>
        </w:rPr>
      </w:pPr>
      <w:ins w:id="20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"https://caen.ro/grupa/108-fabricarea-altor-produse-alimentare" \o "CAEN 108 - Fabricarea altor produse alimentare"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108 - Fabricarea altor produse alimentare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06" w:author="Unknown"/>
          <w:rFonts w:ascii="Roboto" w:hAnsi="Roboto"/>
          <w:b/>
          <w:color w:val="000000" w:themeColor="text1"/>
        </w:rPr>
      </w:pPr>
      <w:ins w:id="20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"https://caen.ro/caen/1081-fabricarea-zaharului" \o "CAEN 1081 - Fabricarea zaharului"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1081 - Fabricarea zaharului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08" w:author="Unknown"/>
          <w:rFonts w:ascii="Roboto" w:hAnsi="Roboto"/>
          <w:b/>
          <w:color w:val="000000" w:themeColor="text1"/>
        </w:rPr>
      </w:pPr>
      <w:ins w:id="20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"https://caen.ro/caen/1082-fabricarea-produselor-din-cacao-a-ciocolatei-si-a-produselor-zaharoase" \o "CAEN 1082 - Fabricarea produselor din cacao, a ciocolatei si a produselor zaharoase"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1082 - Fabricarea produselor din cacao, a ciocolatei si a produselor zaharoase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10" w:author="Unknown"/>
          <w:rFonts w:ascii="Roboto" w:hAnsi="Roboto"/>
          <w:b/>
          <w:color w:val="000000" w:themeColor="text1"/>
        </w:rPr>
      </w:pPr>
      <w:ins w:id="21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"https://caen.ro/caen/1083-prelucrarea-ceaiului-si-cafelei" \o "CAEN 1083 - Prelucrarea ceaiului si cafelei"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1083 - Prelucrarea ceaiului si cafelei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12" w:author="Unknown"/>
          <w:rFonts w:ascii="Roboto" w:hAnsi="Roboto"/>
          <w:b/>
          <w:color w:val="000000" w:themeColor="text1"/>
        </w:rPr>
      </w:pPr>
      <w:ins w:id="21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"https://caen.ro/caen/1084-fabricarea-condimentelor-si-ingredientelor" \o "CAEN 1084 - Fabricarea condimentelor si ingredientelor"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1084 - Fabricarea condimentelor si ingredientelor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14" w:author="Unknown"/>
          <w:rFonts w:ascii="Roboto" w:hAnsi="Roboto"/>
          <w:b/>
          <w:color w:val="000000" w:themeColor="text1"/>
        </w:rPr>
      </w:pPr>
      <w:ins w:id="21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"https://caen.ro/caen/1085-fabricarea-de-mancaruri-preparate" \o "CAEN 1085 - Fabricarea de mancaruri preparate"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1085 - Fabricarea de mancaruri preparate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16" w:author="Unknown"/>
          <w:rFonts w:ascii="Roboto" w:hAnsi="Roboto"/>
          <w:b/>
          <w:color w:val="000000" w:themeColor="text1"/>
        </w:rPr>
      </w:pPr>
      <w:ins w:id="21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"https://caen.ro/caen/1086-fabricarea-preparatelor-alimentare-omogenizate-si-alimentelor-dietetice" \o "CAEN 1086 - Fabricarea preparatelor alimentare omogenizate si alimentelor dietetice"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1086 - Fabricarea preparatelor alimentare omogenizate si alimentelor dietetice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18" w:author="Unknown"/>
          <w:rFonts w:ascii="Roboto" w:hAnsi="Roboto"/>
          <w:b/>
          <w:color w:val="000000" w:themeColor="text1"/>
        </w:rPr>
      </w:pPr>
      <w:ins w:id="21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"https://caen.ro/caen/1089-fabricarea-altor-produse-alimentare-n-c-a" \o "CAEN 1089 - Fabricarea altor produse alimentare n.c.a."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1089 - Fabricarea altor produse alimentare n.c.a.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20" w:author="Unknown"/>
          <w:rFonts w:ascii="Roboto" w:hAnsi="Roboto"/>
          <w:b/>
          <w:color w:val="000000" w:themeColor="text1"/>
        </w:rPr>
      </w:pPr>
      <w:ins w:id="221" w:author="Unknown">
        <w:r w:rsidRPr="00506550">
          <w:rPr>
            <w:rFonts w:ascii="Roboto" w:hAnsi="Roboto"/>
            <w:b/>
            <w:color w:val="000000" w:themeColor="text1"/>
          </w:rPr>
          <w:lastRenderedPageBreak/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"https://caen.ro/grupa/109-fabricarea-preparatelor-pentru-hrana-animalelor" \o "CAEN 109 - Fabricarea preparatelor pentru hrana animalelor"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109 - Fabricarea preparatelor pentru hrana animalelor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22" w:author="Unknown"/>
          <w:rFonts w:ascii="Roboto" w:hAnsi="Roboto"/>
          <w:b/>
          <w:color w:val="000000" w:themeColor="text1"/>
        </w:rPr>
      </w:pPr>
      <w:ins w:id="22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"https://caen.ro/caen/1091-fabricarea-preparatelor-pentru-hrana-animalelor-de-ferma" \o "CAEN 1091 - Fabricarea preparatelor pentru hrana animalelor de ferma"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1091 - Fabricarea preparatelor pentru hrana animalelor de ferma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24" w:author="Unknown"/>
          <w:rFonts w:ascii="Roboto" w:hAnsi="Roboto"/>
          <w:b/>
          <w:color w:val="000000" w:themeColor="text1"/>
        </w:rPr>
      </w:pPr>
      <w:ins w:id="22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"https://caen.ro/caen/1092-fabricarea-preparatelor-pentru-hrana-animalelor-de-companie" \o "CAEN 1092 - Fabricarea preparatelor pentru hrana animalelor de companie"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1092 - Fabricarea preparatelor pentru hrana animalelor de companie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26" w:author="Unknown"/>
          <w:rFonts w:ascii="Roboto" w:hAnsi="Roboto"/>
          <w:b/>
          <w:color w:val="000000" w:themeColor="text1"/>
        </w:rPr>
      </w:pPr>
      <w:ins w:id="22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"https://caen.ro/diviziune/11-fabricarea-bauturilor" \o "CAEN 11 - Fabricarea b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uturilor"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11 - Fabricarea băuturilor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28" w:author="Unknown"/>
          <w:rFonts w:ascii="Roboto" w:hAnsi="Roboto"/>
          <w:b/>
          <w:color w:val="000000" w:themeColor="text1"/>
        </w:rPr>
      </w:pPr>
      <w:ins w:id="22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"https://caen.ro/grupa/110-fabricarea-bauturilor" \o "CAEN 110 - Fabricarea b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uturilor"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110 - Fabricarea băuturilor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30" w:author="Unknown"/>
          <w:rFonts w:ascii="Roboto" w:hAnsi="Roboto"/>
          <w:b/>
          <w:color w:val="000000" w:themeColor="text1"/>
        </w:rPr>
      </w:pPr>
      <w:ins w:id="23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"https://caen.ro/caen/1101-distilarea-rafinarea-si-mixarea-bauturilor-alcoolice" \o "CAEN 1101 - Distilarea, rafinarea si mixarea b</w:instrText>
        </w:r>
        <w:r w:rsidR="00653A51" w:rsidRPr="00506550">
          <w:rPr>
            <w:rFonts w:ascii="Roboto" w:hAnsi="Roboto" w:hint="eastAsia"/>
            <w:b/>
            <w:color w:val="000000" w:themeColor="text1"/>
          </w:rPr>
          <w:instrText>ă</w:instrText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uturilor alcoolice"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1101 - Distilarea, rafinarea si mixarea băuturilor alcoolice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32" w:author="Unknown"/>
          <w:rFonts w:ascii="Roboto" w:hAnsi="Roboto"/>
          <w:b/>
          <w:color w:val="000000" w:themeColor="text1"/>
        </w:rPr>
      </w:pPr>
      <w:ins w:id="23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"https://caen.ro/caen/1102-fabricarea-vinurilor-din-struguri" \o "CAEN 1102 - Fabricarea vinurilor din struguri"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1102 - Fabricarea vinurilor din struguri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34" w:author="Unknown"/>
          <w:rFonts w:ascii="Roboto" w:hAnsi="Roboto"/>
          <w:b/>
          <w:color w:val="000000" w:themeColor="text1"/>
        </w:rPr>
      </w:pPr>
      <w:ins w:id="23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"https://caen.ro/caen/1103-fabricarea-cidrului-si-a-altor-vinuri-din-fructe" \o "CAEN 1103 - Fabricarea cidrului si a altor vinuri din fructe"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1103 - Fabricarea cidrului si a altor vinuri din fructe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36" w:author="Unknown"/>
          <w:rFonts w:ascii="Roboto" w:hAnsi="Roboto"/>
          <w:b/>
          <w:color w:val="000000" w:themeColor="text1"/>
        </w:rPr>
      </w:pPr>
      <w:ins w:id="23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"https://caen.ro/caen/1104-fabricarea-altor-bauturi-nedistilate-obtinute-prin-fermentare" \o "CAEN 1104 - Fabricarea altor bauturi nedistilate, obținute prin fermentare"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1104 - Fabricarea altor bauturi nedistilate, obținute prin fermentare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38" w:author="Unknown"/>
          <w:rFonts w:ascii="Roboto" w:hAnsi="Roboto"/>
          <w:b/>
          <w:color w:val="000000" w:themeColor="text1"/>
        </w:rPr>
      </w:pPr>
      <w:ins w:id="23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"https://caen.ro/caen/1105-fabricarea-berii" \o "CAEN 1105 - Fabricarea berii"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1105 - Fabricarea berii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40" w:author="Unknown"/>
          <w:rFonts w:ascii="Roboto" w:hAnsi="Roboto"/>
          <w:b/>
          <w:color w:val="000000" w:themeColor="text1"/>
        </w:rPr>
      </w:pPr>
      <w:ins w:id="24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"https://caen.ro/caen/1106-fabricarea-maltului" \o "CAEN 1106 - Fabricarea maltului"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1106 - Fabricarea maltului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42" w:author="Unknown"/>
          <w:rFonts w:ascii="Roboto" w:hAnsi="Roboto"/>
          <w:b/>
          <w:color w:val="000000" w:themeColor="text1"/>
        </w:rPr>
      </w:pPr>
      <w:ins w:id="24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"https://caen.ro/caen/1107-productia-de-bauturi-racoritoare-nealcoolice-productia-de-ape-minerale-si-alte-ape-imbuteliate" \o "CAEN 1107 - Producția de bauturi racoritoare nealcoolice; producția de ape minerale si alte ape imbuteliate"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1107 - Producția de bauturi racoritoare nealcoolice; producția de ape minerale si alte ape imbuteliate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44" w:author="Unknown"/>
          <w:rFonts w:ascii="Roboto" w:hAnsi="Roboto"/>
          <w:b/>
          <w:color w:val="000000" w:themeColor="text1"/>
        </w:rPr>
      </w:pPr>
      <w:ins w:id="24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"https://caen.ro/diviziune/12-fabricarea-produselor-din-tutun" \o "CAEN 12 - Fabricarea produselor din tutun"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12 - Fabricarea produselor din tutun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46" w:author="Unknown"/>
          <w:rFonts w:ascii="Roboto" w:hAnsi="Roboto"/>
          <w:b/>
          <w:color w:val="000000" w:themeColor="text1"/>
        </w:rPr>
      </w:pPr>
      <w:ins w:id="24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"https://caen.ro/grupa/120-fabricarea-produselor-din-tutun" \o "CAEN 120 - Fabricarea produselor din tutun"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120 - Fabricarea produselor din tutun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48" w:author="Unknown"/>
          <w:rFonts w:ascii="Roboto" w:hAnsi="Roboto"/>
          <w:b/>
          <w:color w:val="000000" w:themeColor="text1"/>
        </w:rPr>
      </w:pPr>
      <w:ins w:id="24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"https://caen.ro/caen/1200-fabricarea-produselor-din-tutun" \o "CAEN 1200 - Fabricarea produselor din tutun"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1200 - Fabricarea produselor din tutun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50" w:author="Unknown"/>
          <w:rFonts w:ascii="Roboto" w:hAnsi="Roboto"/>
          <w:b/>
          <w:color w:val="000000" w:themeColor="text1"/>
        </w:rPr>
      </w:pPr>
      <w:ins w:id="25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"https://caen.ro/diviziune/13-fabricarea-produselor-textile" \o "CAEN 13 - Fabricarea produselor textile"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13 - Fabricarea produselor textile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52" w:author="Unknown"/>
          <w:rFonts w:ascii="Roboto" w:hAnsi="Roboto"/>
          <w:b/>
          <w:color w:val="000000" w:themeColor="text1"/>
        </w:rPr>
      </w:pPr>
      <w:ins w:id="25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"https://caen.ro/grupa/131-pregatirea-fibrelor-si-filarea-fibrelor-textile" \o "CAEN 131 - Pregatirea fibrelor si filarea fibrelor textile"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131 - Pregatirea fibrelor si filarea fibrelor textile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54" w:author="Unknown"/>
          <w:rFonts w:ascii="Roboto" w:hAnsi="Roboto"/>
          <w:b/>
          <w:color w:val="000000" w:themeColor="text1"/>
        </w:rPr>
      </w:pPr>
      <w:ins w:id="25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"https://caen.ro/caen/1310-pregatirea-fibrelor-si-filarea-fibrelor-textile" \o "CAEN 1310 - Pregatirea fibrelor si filarea fibrelor textile"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1310 - Pregatirea fibrelor si filarea fibrelor textile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56" w:author="Unknown"/>
          <w:rFonts w:ascii="Roboto" w:hAnsi="Roboto"/>
          <w:b/>
          <w:color w:val="000000" w:themeColor="text1"/>
        </w:rPr>
      </w:pPr>
      <w:ins w:id="25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"https://caen.ro/grupa/132-productia-de-tesaturi" \o "CAEN 132 - Producția de tesaturi"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132 - Producția de tesaturi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58" w:author="Unknown"/>
          <w:rFonts w:ascii="Roboto" w:hAnsi="Roboto"/>
          <w:b/>
          <w:color w:val="000000" w:themeColor="text1"/>
        </w:rPr>
      </w:pPr>
      <w:ins w:id="25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"https://caen.ro/caen/1320-productia-de-tesaturi" \o "CAEN 1320 - Producția de tesaturi"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1320 - Producția de tesaturi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60" w:author="Unknown"/>
          <w:rFonts w:ascii="Roboto" w:hAnsi="Roboto"/>
          <w:b/>
          <w:color w:val="000000" w:themeColor="text1"/>
        </w:rPr>
      </w:pPr>
      <w:ins w:id="26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"https://caen.ro/grupa/133-finisarea-materialelor-textile" \o "CAEN 133 - Finisarea materialelor textile"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133 - Finisarea materialelor textile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62" w:author="Unknown"/>
          <w:rFonts w:ascii="Roboto" w:hAnsi="Roboto"/>
          <w:b/>
          <w:color w:val="000000" w:themeColor="text1"/>
        </w:rPr>
      </w:pPr>
      <w:ins w:id="26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"https://caen.ro/caen/1330-finisarea-materialelor-textile" \o "CAEN 1330 - Finisarea materialelor textile"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1330 - Finisarea materialelor textile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64" w:author="Unknown"/>
          <w:rFonts w:ascii="Roboto" w:hAnsi="Roboto"/>
          <w:b/>
          <w:color w:val="000000" w:themeColor="text1"/>
        </w:rPr>
      </w:pPr>
      <w:ins w:id="26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"https://caen.ro/grupa/139-fabricarea-altor-articole-textile" \o "CAEN 139 - Fabricarea altor articole textile"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139 - Fabricarea altor articole textile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66" w:author="Unknown"/>
          <w:rFonts w:ascii="Roboto" w:hAnsi="Roboto"/>
          <w:b/>
          <w:color w:val="000000" w:themeColor="text1"/>
        </w:rPr>
      </w:pPr>
      <w:ins w:id="26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"https://caen.ro/caen/1391-fabricarea-de-metraje-prin-tricotare-sau-crosetare" \o "CAEN 1391 - Fabricarea de metraje prin tricotare sau crosetare"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1391 - Fabricarea de metraje prin tricotare sau crosetare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68" w:author="Unknown"/>
          <w:rFonts w:ascii="Roboto" w:hAnsi="Roboto"/>
          <w:b/>
          <w:color w:val="000000" w:themeColor="text1"/>
        </w:rPr>
      </w:pPr>
      <w:ins w:id="269" w:author="Unknown">
        <w:r w:rsidRPr="00506550">
          <w:rPr>
            <w:rFonts w:ascii="Roboto" w:hAnsi="Roboto"/>
            <w:b/>
            <w:color w:val="000000" w:themeColor="text1"/>
          </w:rPr>
          <w:lastRenderedPageBreak/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"https://caen.ro/caen/1392-fabricarea-de-articole-confectionate-din-textile-cu-exceptia-imbracamintei-si-lenjeriei-de-corp" \o "CAEN 1392 - Fabricarea de articole confectionate din textile (cu excepția imbracamintei si lenjeriei de corp)"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1392 - Fabricarea de articole confectionate din textile (cu excepția imbracamintei si lenjeriei de corp)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70" w:author="Unknown"/>
          <w:rFonts w:ascii="Roboto" w:hAnsi="Roboto"/>
          <w:b/>
          <w:color w:val="000000" w:themeColor="text1"/>
        </w:rPr>
      </w:pPr>
      <w:ins w:id="271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"https://caen.ro/caen/1393-fabricarea-de-covoare-si-mochete" \o "CAEN 1393 - Fabricarea de covoare si mochete"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1393 - Fabricarea de covoare si mochete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72" w:author="Unknown"/>
          <w:rFonts w:ascii="Roboto" w:hAnsi="Roboto"/>
          <w:b/>
          <w:color w:val="000000" w:themeColor="text1"/>
        </w:rPr>
      </w:pPr>
      <w:ins w:id="273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"https://caen.ro/caen/1394-fabricarea-de-odgoane-franghii-sfori-si-plase" \o "CAEN 1394 - Fabricarea de odgoane, franghii, sfori si plase"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1394 - Fabricarea de odgoane, franghii, sfori si plase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74" w:author="Unknown"/>
          <w:rFonts w:ascii="Roboto" w:hAnsi="Roboto"/>
          <w:b/>
          <w:color w:val="000000" w:themeColor="text1"/>
        </w:rPr>
      </w:pPr>
      <w:ins w:id="275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"https://caen.ro/caen/1395-fabricarea-de-textile-netesute-si-articole-din-acestea-cu-exceptia-confectiilor-de-imbracaminte" \o "CAEN 1395 - Fabricarea de textile netesute si articole din acestea, cu excepția confectiilor de imbracaminte"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1395 - Fabricarea de textile netesute si articole din acestea, cu excepția confectiilor de imbracaminte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76" w:author="Unknown"/>
          <w:rFonts w:ascii="Roboto" w:hAnsi="Roboto"/>
          <w:b/>
          <w:color w:val="000000" w:themeColor="text1"/>
        </w:rPr>
      </w:pPr>
      <w:ins w:id="277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"https://caen.ro/caen/1396-fabricarea-de-articole-tehnice-si-industriale-din-textile" \o "CAEN 1396 - Fabricarea de articole tehnice si industriale din textile"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1396 - Fabricarea de articole tehnice si industriale din textile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653A51" w:rsidRPr="00506550" w:rsidRDefault="00854C93" w:rsidP="00653A51">
      <w:pPr>
        <w:pStyle w:val="lead"/>
        <w:shd w:val="clear" w:color="auto" w:fill="FFFFFF"/>
        <w:spacing w:before="0" w:beforeAutospacing="0"/>
        <w:rPr>
          <w:ins w:id="278" w:author="Unknown"/>
          <w:rFonts w:ascii="Roboto" w:hAnsi="Roboto"/>
          <w:b/>
          <w:color w:val="000000" w:themeColor="text1"/>
        </w:rPr>
      </w:pPr>
      <w:ins w:id="279" w:author="Unknown">
        <w:r w:rsidRPr="00506550">
          <w:rPr>
            <w:rFonts w:ascii="Roboto" w:hAnsi="Roboto"/>
            <w:b/>
            <w:color w:val="000000" w:themeColor="text1"/>
          </w:rPr>
          <w:fldChar w:fldCharType="begin"/>
        </w:r>
        <w:r w:rsidR="00653A51" w:rsidRPr="00506550">
          <w:rPr>
            <w:rFonts w:ascii="Roboto" w:hAnsi="Roboto"/>
            <w:b/>
            <w:color w:val="000000" w:themeColor="text1"/>
          </w:rPr>
          <w:instrText xml:space="preserve"> HYPERLINK "https://caen.ro/caen/1399-fabricarea-altor-articole-textile-n-c-a" \o "CAEN 1399 - Fabricarea altor articole textile n.c.a." </w:instrText>
        </w:r>
        <w:r w:rsidRPr="00506550">
          <w:rPr>
            <w:rFonts w:ascii="Roboto" w:hAnsi="Roboto"/>
            <w:b/>
            <w:color w:val="000000" w:themeColor="text1"/>
          </w:rPr>
          <w:fldChar w:fldCharType="separate"/>
        </w:r>
        <w:r w:rsidR="00653A51" w:rsidRPr="00506550">
          <w:rPr>
            <w:rStyle w:val="Hyperlink"/>
            <w:rFonts w:ascii="Roboto" w:hAnsi="Roboto"/>
            <w:b/>
            <w:color w:val="000000" w:themeColor="text1"/>
            <w:u w:val="none"/>
          </w:rPr>
          <w:t>1399 - Fabricarea altor articole textile n.c.a.</w:t>
        </w:r>
        <w:r w:rsidRPr="00506550">
          <w:rPr>
            <w:rFonts w:ascii="Roboto" w:hAnsi="Roboto"/>
            <w:b/>
            <w:color w:val="000000" w:themeColor="text1"/>
          </w:rPr>
          <w:fldChar w:fldCharType="end"/>
        </w:r>
      </w:ins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" w:tooltip="CAEN 14 - Fabricarea articolelor de îmbrăcămint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14 - Fabricarea articolelor de îmbrăcăminte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" w:tooltip="CAEN 141 - Fabricarea articolelor de imbracaminte, cu excepția articolelor din blan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141 - Fabricarea articolelor de imbracaminte, cu excepția articolelor din blana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" w:tooltip="CAEN 1411 - Fabricarea articolelor de imbracaminte din pie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1411 - Fabricarea articolelor de imbracaminte din piele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" w:tooltip="CAEN 1412 - Fabricarea de articole de imbracaminte pentru lucru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1412 - Fabricarea de articole de imbracaminte pentru lucru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" w:tooltip="CAEN 1413 - Fabricarea altor articole de imbracaminte (exclusiv lenjeria de corp)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1413 - Fabricarea altor articole de imbracaminte (exclusiv lenjeria de corp)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" w:tooltip="CAEN 1414 - Fabricarea de articole de lenjerie de corp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1414 - Fabricarea de articole de lenjerie de corp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" w:tooltip="CAEN 1419 - Fabricarea altor articole de imbracaminte si accesorii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1419 - Fabricarea altor articole de imbracaminte si accesorii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" w:tooltip="CAEN 142 - Fabricarea articolelor din blan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142 - Fabricarea articolelor din blana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" w:tooltip="CAEN 1420 - Fabricarea articolelor din blan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1420 - Fabricarea articolelor din blana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" w:tooltip="CAEN 143 - Fabricarea articolelor de imbracaminte prin tricotare sau croseta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143 - Fabricarea articolelor de imbracaminte prin tricotare sau crosetare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" w:tooltip="CAEN 1431 - Fabricarea prin tricotare sau crosetare a ciorapilor si articolelor de galanter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1431 - Fabricarea prin tricotare sau crosetare a ciorapilor si articolelor de galanterie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6" w:tooltip="CAEN 1439 - Fabricarea prin tricotare sau crosetare a altor articole de imbracamint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1439 - Fabricarea prin tricotare sau crosetare a altor articole de imbracaminte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7" w:tooltip="CAEN 15 - Tăbăcirea și finisarea pieilor; fabricarea articolelor de voiaj și marochinărie, harnașamentelor și încălțămintei; prepararea și vopsirea blănu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15 - Tăbăcirea și finisarea pieilor; fabricarea articolelor de voiaj și marochinărie, harnașamentelor și încălțămintei; prepararea și vopsirea blănurilor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8" w:tooltip="CAEN 151 - Tăbăcirea si finisarea pieilor; fabricarea articolelor de voiaj si marochinarie si a articolelor de harnasament; prepararea si vopsirea blanu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151 - Tăbăcirea si finisarea pieilor; fabricarea articolelor de voiaj si marochinarie si a articolelor de harnasament; prepararea si vopsirea blanurilor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9" w:tooltip="CAEN 1511 - Tăbăcirea si finisarea pieilor; prepararea si vopsirea blanu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1511 - Tăbăcirea si finisarea pieilor; prepararea si vopsirea blanurilor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0" w:tooltip="CAEN 1512 - Fabricarea articolelor de voiaj si marochinarie si a articolelor de harnasamen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1512 - Fabricarea articolelor de voiaj si marochinarie si a articolelor de harnasament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1" w:tooltip="CAEN 152 - Fabricarea incaltamint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152 - Fabricarea incaltamintei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2" w:tooltip="CAEN 1520 - Fabricarea incaltamint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1520 - Fabricarea incaltamintei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3" w:tooltip="CAEN 16 - Prelucrarea lemnului, fabricarea produselor din lemn și plută, cu excepția mobilei; fabricarea articolelor din paie și din alte materiale vegetale împletit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16 - Prelucrarea lemnului, fabricarea produselor din lemn și plută, cu excepția mobilei; fabricarea articolelor din paie și din alte materiale vegetale împletite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4" w:tooltip="CAEN 161 - Tăierea si rindeluirea lemn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161 - Tăierea si rindeluirea lemnului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5" w:tooltip="CAEN 1610 - Tăierea si rindeluirea lemn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1610 - Tăierea si rindeluirea lemnului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6" w:tooltip="CAEN 162 - Fabricarea produselor din lemn, pluta, paie si din alte materiale vegeta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162 - Fabricarea produselor din lemn, pluta, paie si din alte materiale vegetale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7" w:tooltip="CAEN 1621 - Fabricarea de furnire si a panourilor de lemn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1621 - Fabricarea de furnire si a panourilor de lemn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8" w:tooltip="CAEN 1622 - Fabricarea parchetului asamblat in panour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1622 - Fabricarea parchetului asamblat in panouri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39" w:tooltip="CAEN 1623 - Fabricarea altor elemente de dulgherie si tamplarie, pentru construcț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1623 - Fabricarea altor elemente de dulgherie si tamplarie, pentru construcții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0" w:tooltip="CAEN 1624 - Fabricarea ambalajelor din lemn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1624 - Fabricarea ambalajelor din lemn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1" w:tooltip="CAEN 1629 - Fabricarea altor produse din lemn; fabricarea articolelor din pluta, paie si din alte materiale vegetale impletit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1629 - Fabricarea altor produse din lemn; fabricarea articolelor din pluta, paie si din alte materiale vegetale impletite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2" w:tooltip="CAEN 17 - Fabricarea hârtiei și a produselor din hârt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17 - Fabricarea hârtiei și a produselor din hârtie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3" w:tooltip="CAEN 171 - Fabricarea celulozei, hârtiei si carton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171 - Fabricarea celulozei, hârtiei si cartonului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4" w:tooltip="CAEN 1711 - Fabricarea celuloz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1711 - Fabricarea celulozei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5" w:tooltip="CAEN 1712 - Fabricarea hârtiei si carton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1712 - Fabricarea hârtiei si cartonului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6" w:tooltip="CAEN 172 - Fabricarea articolelor din hârtie și carton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172 - Fabricarea articolelor din hârtie și carton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7" w:tooltip="CAEN 1721 - Fabricarea hârtiei si cartonului ondulat si a ambalajelor din hartie si carton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1721 - Fabricarea hârtiei si cartonului ondulat si a ambalajelor din hartie si carton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8" w:tooltip="CAEN 1722 - Fabricarea produselor de uz gospodaresc si sanitar, din hartie sau carton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1722 - Fabricarea produselor de uz gospodaresc si sanitar, din hartie sau carton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49" w:tooltip="CAEN 1723 - Fabricarea articolelor de papetar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1723 - Fabricarea articolelor de papetarie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0" w:tooltip="CAEN 1724 - Fabricarea tapet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1724 - Fabricarea tapetului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1" w:tooltip="CAEN 1729 - Fabricarea altor articole din hârtie și carton n.c.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1729 - Fabricarea altor articole din hârtie și carton n.c.a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2" w:tooltip="CAEN 18 - Tipărire și reproducerea pe suporți a înregistră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18 - Tipărire și reproducerea pe suporți a înregistrărilor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3" w:tooltip="CAEN 181 - Alte activități de tiparire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181 - Alte activități de tiparire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4" w:tooltip="CAEN 1811 - Tiparirea ziare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1811 - Tiparirea ziarelor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5" w:tooltip="CAEN 1812 - Alte activități de tiparire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1812 - Alte activități de tiparire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6" w:tooltip="CAEN 1813 - Servicii pregatitoare pentru pretipari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1813 - Servicii pregatitoare pentru pretiparire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7" w:tooltip="CAEN 1814 - Legatorie si servicii conex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1814 - Legatorie si servicii conexe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8" w:tooltip="CAEN 182 - Reproducerea inregistra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182 - Reproducerea inregistrarilor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59" w:tooltip="CAEN 1820 - Reproducerea inregistra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1820 - Reproducerea inregistrarilor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0" w:tooltip="CAEN 19 - Fabricarea produselor de cocserie și a produselor obținute din prelucrarea țiței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19 - Fabricarea produselor de cocserie și a produselor obținute din prelucrarea țițeiului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1" w:tooltip="CAEN 191 - Fabricarea produselor de cocser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191 - Fabricarea produselor de cocserie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2" w:tooltip="CAEN 1910 - Fabricarea produselor de cocser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1910 - Fabricarea produselor de cocserie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3" w:tooltip="CAEN 192 - Fabricarea produselor obținute din prelucrarea titei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192 - Fabricarea produselor obținute din prelucrarea titeiului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4" w:tooltip="CAEN 1920 - Fabricarea produselor obținute din prelucrarea titei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1920 - Fabricarea produselor obținute din prelucrarea titeiului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5" w:tooltip="CAEN 20 - Fabricarea substanțelor și a produselor chim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20 - Fabricarea substanțelor și a produselor chimice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6" w:tooltip="CAEN 201 - Fabricarea produselor chimice de baza, a ingrasamintelor si produselor azotoase; fabricarea materialelor plastice si a cauciucului sintetic, in forme prima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201 - Fabricarea produselor chimice de baza, a ingrasamintelor si produselor azotoase; fabricarea materialelor plastice si a cauciucului sintetic, in forme primare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7" w:tooltip="CAEN 2011 - Fabricarea gazelor industria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2011 - Fabricarea gazelor industriale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8" w:tooltip="CAEN 2012 - Fabricarea colorantilor si a pigment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2012 - Fabricarea colorantilor si a pigmentilor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69" w:tooltip="CAEN 2013 - Fabricarea altor produse chimice anorganice, de baz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2013 - Fabricarea altor produse chimice anorganice, de baza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0" w:tooltip="CAEN 2014 - Fabricarea altor produse chimice organice, de baz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2014 - Fabricarea altor produse chimice organice, de baza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1" w:tooltip="CAEN 2015 - Fabricarea ingrasamintelor si produselor azotoas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2015 - Fabricarea ingrasamintelor si produselor azotoase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2" w:tooltip="CAEN 2016 - Fabricarea materialelor plastice in forme prima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2016 - Fabricarea materialelor plastice in forme primare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3" w:tooltip="CAEN 2017 - Fabricarea cauciucului sintetic in forme prima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2017 - Fabricarea cauciucului sintetic in forme primare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4" w:tooltip="CAEN 202 - Fabricarea pesticidelor si a altor produse agrochim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202 - Fabricarea pesticidelor si a altor produse agrochimice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5" w:tooltip="CAEN 2020 - Fabricarea pesticidelor si a altor produse agrochim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2020 - Fabricarea pesticidelor si a altor produse agrochimice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6" w:tooltip="CAEN 203 - Fabricarea vopselelor, lacurilor, cernelii tipografice si masticu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203 - Fabricarea vopselelor, lacurilor, cernelii tipografice si masticurilor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7" w:tooltip="CAEN 2030 - Fabricarea vopselelor, lacurilor, cernelii tipografice si masticu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2030 - Fabricarea vopselelor, lacurilor, cernelii tipografice si masticurilor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8" w:tooltip="CAEN 204 - Fabricarea sapunurilor, detergentilor si a produselor de intretinere, cosmetice si de parfumer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204 - Fabricarea sapunurilor, detergentilor si a produselor de intretinere, cosmetice si de parfumerie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79" w:tooltip="CAEN 2041 - Fabricarea sapunurilor, detergentilor si a produselor de intretine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2041 - Fabricarea sapunurilor, detergentilor si a produselor de intretinere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0" w:tooltip="CAEN 2042 - Fabricarea parfumurilor si a produselor cosmetice (de toaleta)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2042 - Fabricarea parfumurilor si a produselor cosmetice (de toaleta)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1" w:tooltip="CAEN 205 - Fabricarea altor produse chim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205 - Fabricarea altor produse chimice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2" w:tooltip="CAEN 2051 - Fabricarea exploziv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2051 - Fabricarea explozivilor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3" w:tooltip="CAEN 2052 - Fabricarea cleiu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2052 - Fabricarea cleiurilor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4" w:tooltip="CAEN 2053 - Fabricarea uleiurilor esentia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2053 - Fabricarea uleiurilor esentiale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5" w:tooltip="CAEN 2059 - Fabricarea altor produse chimice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2059 - Fabricarea altor produse chimice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6" w:tooltip="CAEN 206 - Fabricarea fibrelor sintetice si artificia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206 - Fabricarea fibrelor sintetice si artificiale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7" w:tooltip="CAEN 2060 - Fabricarea fibrelor sintetice si artificia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2060 - Fabricarea fibrelor sintetice si artificiale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8" w:tooltip="CAEN 21 - Fabricarea produselor farmaceutice de bază și a preparatelor farmaceut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21 - Fabricarea produselor farmaceutice de bază și a preparatelor farmaceutice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89" w:tooltip="CAEN 211 - Fabricarea produselor farmaceutice de baz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211 - Fabricarea produselor farmaceutice de baza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0" w:tooltip="CAEN 2110 - Fabricarea produselor farmaceutice de baz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2110 - Fabricarea produselor farmaceutice de baza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1" w:tooltip="CAEN 212 - Fabricarea preparatelor farmaceut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212 - Fabricarea preparatelor farmaceutice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2" w:tooltip="CAEN 2120 - Fabricarea preparatelor farmaceut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2120 - Fabricarea preparatelor farmaceutice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3" w:tooltip="CAEN 22 - Fabricarea produselor din cauciuc și mase plast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22 - Fabricarea produselor din cauciuc și mase plastice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4" w:tooltip="CAEN 221 - Fabricarea articolelor din cauciuc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221 - Fabricarea articolelor din cauciuc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5" w:tooltip="CAEN 2211 - Fabricarea anvelopelor si a camerelor de aer; reșaparea si refacerea anvelope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2211 - Fabricarea anvelopelor si a camerelor de aer; reșaparea si refacerea anvelopelor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6" w:tooltip="CAEN 2219 - Fabricarea altor produse din cauciuc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2219 - Fabricarea altor produse din cauciuc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7" w:tooltip="CAEN 222 - Fabricarea articolelor de ambalaj din material plastic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222 - Fabricarea articolelor de ambalaj din material plastic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8" w:tooltip="CAEN 2221 - Fabricarea placilor, foliilor, tuburilor si profilelor din material plastic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2221 - Fabricarea placilor, foliilor, tuburilor si profilelor din material plastic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99" w:tooltip="CAEN 2222 - Fabricarea articolelor de ambalaj din material plastic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2222 - Fabricarea articolelor de ambalaj din material plastic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0" w:tooltip="CAEN 2223 - Fabricarea articolelor din material plastic pentru construcț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2223 - Fabricarea articolelor din material plastic pentru construcții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1" w:tooltip="CAEN 2229 - Fabricarea altor produse din material plastic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2229 - Fabricarea altor produse din material plastic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2" w:tooltip="CAEN 23 - Fabricarea altor produse din minerale nemetal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23 - Fabricarea altor produse din minerale nemetalice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3" w:tooltip="CAEN 231 - Fabricarea sticlei si a articolelor din sticl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231 - Fabricarea sticlei si a articolelor din sticla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4" w:tooltip="CAEN 2311 - Fabricarea sticlei plat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2311 - Fabricarea sticlei plate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5" w:tooltip="CAEN 2312 - Prelucrarea si fasonarea sticlei plat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2312 - Prelucrarea si fasonarea sticlei plate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6" w:tooltip="CAEN 2313 - Fabricarea articolelor din sticl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2313 - Fabricarea articolelor din sticla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7" w:tooltip="CAEN 2314 - Fabricarea fibrelor din sticl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2314 - Fabricarea fibrelor din sticla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8" w:tooltip="CAEN 2319 - Fabricarea de sticlarie tehnic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2319 - Fabricarea de sticlarie tehnica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09" w:tooltip="CAEN 232 - Fabricarea de produse refracta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232 - Fabricarea de produse refractare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0" w:tooltip="CAEN 2320 - Fabricarea de produse refracta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2320 - Fabricarea de produse refractare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1" w:tooltip="CAEN 233 - Fabricarea materialelor de construcții din argil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233 - Fabricarea materialelor de construcții din argila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2" w:tooltip="CAEN 2331 - Fabricarea placilor si dalelor din ceramic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2331 - Fabricarea placilor si dalelor din ceramica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3" w:tooltip="CAEN 2332 - Fabricarea cărămizilor, tiglelor si a altor produse pentru construcții, din argila ars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2332 - Fabricarea cărămizilor, tiglelor si a altor produse pentru construcții, din argila arsa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4" w:tooltip="CAEN 234 - Fabricarea altor articole din ceramica si portelan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234 - Fabricarea altor articole din ceramica si portelan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5" w:tooltip="CAEN 2341 - Fabricarea articolelor ceramice pentru uz gospodaresc si ornamental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2341 - Fabricarea articolelor ceramice pentru uz gospodaresc si ornamental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6" w:tooltip="CAEN 2342 - Fabricarea de obiecte sanitare din ceramic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2342 - Fabricarea de obiecte sanitare din ceramica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7" w:tooltip="CAEN 2343 - Fabricarea izolatorilor si pieselor izolante din ceramic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2343 - Fabricarea izolatorilor si pieselor izolante din ceramica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8" w:tooltip="CAEN 2344 - Fabricarea altor produse tehnice din ceramic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2344 - Fabricarea altor produse tehnice din ceramica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19" w:tooltip="CAEN 2349 - Fabricarea altor produse ceramice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2349 - Fabricarea altor produse ceramice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0" w:tooltip="CAEN 235 - Fabricarea cimentului, varului si ipsos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235 - Fabricarea cimentului, varului si ipsosului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1" w:tooltip="CAEN 2351 - Fabricarea ciment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2351 - Fabricarea cimentului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2" w:tooltip="CAEN 2352 - Fabricarea varului si ipsos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2352 - Fabricarea varului si ipsosului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3" w:tooltip="CAEN 236 - Fabricarea articolelor din beton, ciment si ipsos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236 - Fabricarea articolelor din beton, ciment si ipsos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4" w:tooltip="CAEN 2361 - Fabricarea produselor din beton pentru construcț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2361 - Fabricarea produselor din beton pentru construcții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5" w:tooltip="CAEN 2362 - Fabricarea produselor din ipsos pentru construcț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2362 - Fabricarea produselor din ipsos pentru construcții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6" w:tooltip="CAEN 2363 - Fabricarea beton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2363 - Fabricarea betonului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7" w:tooltip="CAEN 2364 - Fabricarea mortar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2364 - Fabricarea mortarului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8" w:tooltip="CAEN 2365 - Fabricarea produselor din azbocimen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2365 - Fabricarea produselor din azbociment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29" w:tooltip="CAEN 2369 - Fabricarea altor articole din beton, ciment si ipsos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2369 - Fabricarea altor articole din beton, ciment si ipsos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0" w:tooltip="CAEN 237 - Tăierea, fasonarea si finisarea pietr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237 - Tăierea, fasonarea si finisarea pietrei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1" w:tooltip="CAEN 2370 - Tăierea, fasonarea si finisarea pietr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2370 - Tăierea, fasonarea si finisarea pietrei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2" w:tooltip="CAEN 239 - Fabricarea produselor abrazive si a altor produse din minerale nemetalice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239 - Fabricarea produselor abrazive si a altor produse din minerale nemetalice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3" w:tooltip="CAEN 2391 - Fabricarea de produse abraziv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2391 - Fabricarea de produse abrazive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4" w:tooltip="CAEN 2399 - Fabricarea altor produse din minerale nemetalice,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2399 - Fabricarea altor produse din minerale nemetalice,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5" w:tooltip="CAEN 24 - Industria metalurgică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24 - Industria metalurgică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6" w:tooltip="CAEN 241 - Producția de metale feroase sub forme primare si de feroaliaj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241 - Producția de metale feroase sub forme primare si de feroaliaje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7" w:tooltip="CAEN 2410 - Producția de metale feroase sub forme primare si de feroaliaj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2410 - Producția de metale feroase sub forme primare si de feroaliaje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8" w:tooltip="CAEN 242 - Producția de tuburi, tevi, profile tubulare si accesorii pentru acestea, din otel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242 - Producția de tuburi, tevi, profile tubulare si accesorii pentru acestea, din otel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39" w:tooltip="CAEN 2420 - Producția de tuburi, tevi, profile tubulare si accesorii pentru acestea, din otel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2420 - Producția de tuburi, tevi, profile tubulare si accesorii pentru acestea, din otel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0" w:tooltip="CAEN 243 - Producția de profile obținute la re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243 - Producția de profile obținute la rece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1" w:tooltip="CAEN 2431 - Tragere la rece a bare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2431 - Tragere la rece a barelor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2" w:tooltip="CAEN 2432 - Laminare la rece a benzilor ingust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2432 - Laminare la rece a benzilor inguste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3" w:tooltip="CAEN 2433 - Producția de profile obținute la re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2433 - Producția de profile obținute la rece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4" w:tooltip="CAEN 2434 - Trefilarea firelor la re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2434 - Trefilarea firelor la rece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5" w:tooltip="CAEN 244 - Producția metalelor pretioase si a altor metale neferoas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244 - Producția metalelor pretioase si a altor metale neferoase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6" w:tooltip="CAEN 2441 - Producția metalelor pretioas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2441 - Producția metalelor pretioase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7" w:tooltip="CAEN 2442 - Metalurgia alumini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2442 - Metalurgia aluminiului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8" w:tooltip="CAEN 2443 - Producția plumbului, zincului si cositor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2443 - Producția plumbului, zincului si cositorului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49" w:tooltip="CAEN 2444 - Metalurgia cupr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2444 - Metalurgia cuprului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0" w:tooltip="CAEN 2445 - Producția altor metale neferoas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2445 - Producția altor metale neferoase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1" w:tooltip="CAEN 2446 - Prelucrarea combustibililor nuclear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2446 - Prelucrarea combustibililor nucleari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2" w:tooltip="CAEN 245 - Turnarea metale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245 - Turnarea metalelor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3" w:tooltip="CAEN 2451 - Turnarea font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2451 - Turnarea fontei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4" w:tooltip="CAEN 2452 - Turnarea otel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2452 - Turnarea otelului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5" w:tooltip="CAEN 2453 - Turnarea metalelor neferoase usoa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2453 - Turnarea metalelor neferoase usoare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6" w:tooltip="CAEN 2454 - Turnarea altor metale neferoas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2454 - Turnarea altor metale neferoase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7" w:tooltip="CAEN 25 - Industria construcțiilor metalice și a produselor din metal, exclusiv mașini, utilaje și instalaț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25 - Industria construcțiilor metalice și a produselor din metal, exclusiv mașini, utilaje și instalații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8" w:tooltip="CAEN 251 - Fabricarea de construcții metal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251 - Fabricarea de construcții metalice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59" w:tooltip="CAEN 2511 - Fabricarea de construcții metalice si parti componente ale structurilor metal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2511 - Fabricarea de construcții metalice si parti componente ale structurilor metalice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0" w:tooltip="CAEN 2512 - Fabricarea de usi si ferestre din metal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2512 - Fabricarea de usi si ferestre din metal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1" w:tooltip="CAEN 252 - Producția de rezervoare, cisterne si containere metalice; producția de radiatoare si cazane pentru incalzire central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252 - Producția de rezervoare, cisterne si containere metalice; producția de radiatoare si cazane pentru incalzire centrala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2" w:tooltip="CAEN 2521 - Producția de radiatoare si cazane pentru incalzire central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2521 - Producția de radiatoare si cazane pentru incalzire centrala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3" w:tooltip="CAEN 2529 - Producția de rezervoare, cisterne si containere metal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2529 - Producția de rezervoare, cisterne si containere metalice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4" w:tooltip="CAEN 253 - Producția generatoarelor de aburi (cu excepția cazanelor pentru incalzire centrala)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253 - Producția generatoarelor de aburi (cu excepția cazanelor pentru incalzire centrala)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5" w:tooltip="CAEN 2530 - Producția generatoarelor de aburi (cu excepția cazanelor pentru incalzire centrala)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2530 - Producția generatoarelor de aburi (cu excepția cazanelor pentru incalzire centrala)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6" w:tooltip="CAEN 254 - Fabricarea armamentului si muniți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254 - Fabricarea armamentului si muniției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7" w:tooltip="CAEN 2540 - Fabricarea armamentului si muniți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2540 - Fabricarea armamentului si muniției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8" w:tooltip="CAEN 255 - Fabricarea produselor metalice obținute prin deformare plastica; metalurgia pulbe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255 - Fabricarea produselor metalice obținute prin deformare plastica; metalurgia pulberilor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69" w:tooltip="CAEN 2550 - Fabricarea produselor metalice obținute prin deformare plastica; metalurgia pulbe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2550 - Fabricarea produselor metalice obținute prin deformare plastica; metalurgia pulberilor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0" w:tooltip="CAEN 256 - Tratarea si acoperirea metalelor; operatiuni de mecanica generala pe baza de plata sau contrac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256 - Tratarea si acoperirea metalelor; operatiuni de mecanica generala pe baza de plata sau contract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1" w:tooltip="CAEN 2561 - Tratarea si acoperirea metale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2561 - Tratarea si acoperirea metalelor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2" w:tooltip="CAEN 2562 - Operatiuni de mecanica general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2562 - Operatiuni de mecanica generala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3" w:tooltip="CAEN 257 - Producția de unelte si articole de fierar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257 - Producția de unelte si articole de fierarie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4" w:tooltip="CAEN 2571 - Fabricarea produselor de taia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2571 - Fabricarea produselor de taiat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5" w:tooltip="CAEN 2572 - Fabricarea articolelor de feroner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2572 - Fabricarea articolelor de feronerie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6" w:tooltip="CAEN 2573 - Fabricarea unelte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2573 - Fabricarea uneltelor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7" w:tooltip="CAEN 259 - Fabricarea altor produse prelucrate din metal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259 - Fabricarea altor produse prelucrate din metal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8" w:tooltip="CAEN 2591 - Fabricarea de recipienti, containere si alte produse similare din otel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2591 - Fabricarea de recipienti, containere si alte produse similare din otel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79" w:tooltip="CAEN 2592 - Fabricarea ambalajelor usoare din metal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2592 - Fabricarea ambalajelor usoare din metal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0" w:tooltip="CAEN 2593 - Fabricarea articolelor din fire metalice; fabricarea de lanturi si arcur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2593 - Fabricarea articolelor din fire metalice; fabricarea de lanturi si arcuri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1" w:tooltip="CAEN 2594 - Fabricarea de suruburi, buloane si alte articole filetate; fabricarea de nituri si saib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2594 - Fabricarea de suruburi, buloane si alte articole filetate; fabricarea de nituri si saibe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2" w:tooltip="CAEN 2599 - Fabricarea altor articole din metal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2599 - Fabricarea altor articole din metal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3" w:tooltip="CAEN 26 - Fabricarea calculatoarelor și a produselor electronice și opt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26 - Fabricarea calculatoarelor și a produselor electronice și optice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4" w:tooltip="CAEN 261 - Fabricarea componentelor electron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261 - Fabricarea componentelor electronice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5" w:tooltip="CAEN 2611 - Fabricarea subansamblurilor electronice (module)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2611 - Fabricarea subansamblurilor electronice (module)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6" w:tooltip="CAEN 2612 - Fabricarea altor componente electron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2612 - Fabricarea altor componente electronice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7" w:tooltip="CAEN 262 - Fabricarea calculatoarelor si a echipamentelor perifer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262 - Fabricarea calculatoarelor si a echipamentelor periferice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8" w:tooltip="CAEN 2620 - Fabricarea calculatoarelor si a echipamentelor perifer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2620 - Fabricarea calculatoarelor si a echipamentelor periferice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89" w:tooltip="CAEN 263 - Fabricarea echipamentelor de comunicaț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263 - Fabricarea echipamentelor de comunicații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0" w:tooltip="CAEN 2630 - Fabricarea echipamentelor de comunicaț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2630 - Fabricarea echipamentelor de comunicații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1" w:tooltip="CAEN 264 - Fabricarea produselor electronice de larg consum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264 - Fabricarea produselor electronice de larg consum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2" w:tooltip="CAEN 2640 - Fabricarea produselor electronice de larg consum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2640 - Fabricarea produselor electronice de larg consum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3" w:tooltip="CAEN 265 - Fabricarea de echipamente de masura, verificare, control si navigație; producția de ceasur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265 - Fabricarea de echipamente de masura, verificare, control si navigație; producția de ceasuri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4" w:tooltip="CAEN 2651 - Fabricarea de instrumente si dispozitive pentru masura, verificare, control, navigaț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2651 - Fabricarea de instrumente si dispozitive pentru masura, verificare, control, navigație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5" w:tooltip="CAEN 2652 - Producția de ceasur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2652 - Producția de ceasuri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6" w:tooltip="CAEN 266 - Fabricarea de echipamente pentru radiologie, electrodiagnostic si electroterap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266 - Fabricarea de echipamente pentru radiologie, electrodiagnostic si electroterapie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7" w:tooltip="CAEN 2660 - Fabricarea de echipamente pentru radiologie, electrodiagnostic si electroterap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2660 - Fabricarea de echipamente pentru radiologie, electrodiagnostic si electroterapie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8" w:tooltip="CAEN 267 - Fabricarea de instrumente optice si echipamente fotograf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267 - Fabricarea de instrumente optice si echipamente fotografice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199" w:tooltip="CAEN 2670 - Fabricarea de instrumente optice si echipamente fotograf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2670 - Fabricarea de instrumente optice si echipamente fotografice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0" w:tooltip="CAEN 268 - Fabricarea suporților magnetici si optici destinați inregistra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268 - Fabricarea suporților magnetici si optici destinați inregistrarilor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1" w:tooltip="CAEN 2680 - Fabricarea suporților magnetici si optici destinați inregistrar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2680 - Fabricarea suporților magnetici si optici destinați inregistrarilor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2" w:tooltip="CAEN 27 - Fabricarea echipamentelor electr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27 - Fabricarea echipamentelor electrice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3" w:tooltip="CAEN 271 - Fabricarea motoarelor electrice, generatoarelor si transformatoarelor electrice si a aparatelor de distributie si control a electricitat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271 - Fabricarea motoarelor electrice, generatoarelor si transformatoarelor electrice si a aparatelor de distributie si control a electricitatii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4" w:tooltip="CAEN 2711 - Fabricarea motoarelor, generatoarelor si transformatoarelor electr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2711 - Fabricarea motoarelor, generatoarelor si transformatoarelor electrice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5" w:tooltip="CAEN 2712 - Fabricarea aparatelor de distributie si control a electricitat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2712 - Fabricarea aparatelor de distributie si control a electricitatii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6" w:tooltip="CAEN 272 - Fabricarea de acumulatori si bater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272 - Fabricarea de acumulatori si baterii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7" w:tooltip="CAEN 2720 - Fabricarea de acumulatori si bater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2720 - Fabricarea de acumulatori si baterii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8" w:tooltip="CAEN 273 - Fabricarea de fire si cabluri; fabricarea dispozitivelor de conexiune pentru aceste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273 - Fabricarea de fire si cabluri; fabricarea dispozitivelor de conexiune pentru acestea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09" w:tooltip="CAEN 2731 - Fabricarea de cabluri cu fibra optic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2731 - Fabricarea de cabluri cu fibra optica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0" w:tooltip="CAEN 2732 - Fabricarea altor fire si cabluri electrice si electron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2732 - Fabricarea altor fire si cabluri electrice si electronice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1" w:tooltip="CAEN 2733 - Fabricarea dispozitivelor de conexiune pentru fire si cabluri electrice si electron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2733 - Fabricarea dispozitivelor de conexiune pentru fire si cabluri electrice si electronice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2" w:tooltip="CAEN 274 - Fabricarea de echipamente electrice de ilumina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274 - Fabricarea de echipamente electrice de iluminat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3" w:tooltip="CAEN 2740 - Fabricarea de echipamente electrice de ilumina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2740 - Fabricarea de echipamente electrice de iluminat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4" w:tooltip="CAEN 275 - Fabricarea de echipamente casn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275 - Fabricarea de echipamente casnice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5" w:tooltip="CAEN 2751 - Fabricarea de aparate electrocasn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2751 - Fabricarea de aparate electrocasnice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6" w:tooltip="CAEN 2752 - Fabricarea de echipamente casnice neelectr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2752 - Fabricarea de echipamente casnice neelectrice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7" w:tooltip="CAEN 279 - Fabricarea altor echipamente electr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279 - Fabricarea altor echipamente electrice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8" w:tooltip="CAEN 2790 - Fabricarea altor echipamente electr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2790 - Fabricarea altor echipamente electrice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19" w:tooltip="CAEN 28 - Fabricarea de mașini, utilaje și echipamente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28 - Fabricarea de mașini, utilaje și echipamente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0" w:tooltip="CAEN 281 - Fabricarea de masini si utilaje de utilizare general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281 - Fabricarea de masini si utilaje de utilizare generala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1" w:tooltip="CAEN 2811 - Fabricarea de motoare si turbine (cu excepția celor pentru avioane, autovehicule si motociclete)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2811 - Fabricarea de motoare si turbine (cu excepția celor pentru avioane, autovehicule si motociclete)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2" w:tooltip="CAEN 2812 - Fabricarea de motoare hidraulic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2812 - Fabricarea de motoare hidraulice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3" w:tooltip="CAEN 2813 - Fabricarea de pompe si compresoa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2813 - Fabricarea de pompe si compresoare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4" w:tooltip="CAEN 2814 - Fabricarea de articole de robinetar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2814 - Fabricarea de articole de robinetarie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5" w:tooltip="CAEN 2815 - Fabricarea lagarelor, angrenajelor, cutiilor de viteza si a elementelor mecanice de transmis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2815 - Fabricarea lagarelor, angrenajelor, cutiilor de viteza si a elementelor mecanice de transmisie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6" w:tooltip="CAEN 282 - Fabricarea altor masini si utilaje de utilizare general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282 - Fabricarea altor masini si utilaje de utilizare generala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7" w:tooltip="CAEN 2821 - Fabricarea cuptoarelor, furnalelor si arzatoare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2821 - Fabricarea cuptoarelor, furnalelor si arzatoarelor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8" w:tooltip="CAEN 2822 - Fabricarea echipamentelor de ridicat si manipula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2822 - Fabricarea echipamentelor de ridicat si manipulat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29" w:tooltip="CAEN 2823 - Fabricarea mașinilor si echipamentelor de birou (exclusiv fabricarea calculatoarelor si a echipamentelor periferice)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2823 - Fabricarea mașinilor si echipamentelor de birou (exclusiv fabricarea calculatoarelor si a echipamentelor periferice)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0" w:tooltip="CAEN 2824 - Fabricarea mașinilor-unelte portabile actionate electric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2824 - Fabricarea mașinilor-unelte portabile actionate electric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1" w:tooltip="CAEN 2825 - Fabricarea echipamentelor de ventilatie si frigorifice, exclusiv a echipamentelor de uz casnic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2825 - Fabricarea echipamentelor de ventilatie si frigorifice, exclusiv a echipamentelor de uz casnic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2" w:tooltip="CAEN 2829 - Fabricarea altor masini si utilaje de utilizare generala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2829 - Fabricarea altor masini si utilaje de utilizare generala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3" w:tooltip="CAEN 283 - Fabricarea mașinilor si utilajelor pentru agricultura si exploatari forestie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283 - Fabricarea mașinilor si utilajelor pentru agricultura si exploatari forestiere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4" w:tooltip="CAEN 2830 - Fabricarea mașinilor si utilajelor pentru agricultura si exploatari forestie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2830 - Fabricarea mașinilor si utilajelor pentru agricultura si exploatari forestiere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5" w:tooltip="CAEN 284 - Fabricarea utilajelor pentru prelucrarea metalului si a mașinilor-unelt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284 - Fabricarea utilajelor pentru prelucrarea metalului si a mașinilor-unelte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6" w:tooltip="CAEN 2841 - Fabricarea utilajelor si a mașinilor-unelte pentru prelucrarea metal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2841 - Fabricarea utilajelor si a mașinilor-unelte pentru prelucrarea metalului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7" w:tooltip="CAEN 2849 - Fabricarea altor masini-unelte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2849 - Fabricarea altor masini-unelte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8" w:tooltip="CAEN 289 - Fabricarea utilajelor pentru industria textila, a imbracamintei si a pielari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289 - Fabricarea utilajelor pentru industria textila, a imbracamintei si a pielariei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39" w:tooltip="CAEN 2891 - Fabricarea utilajelor pentru metalurgi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2891 - Fabricarea utilajelor pentru metalurgie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0" w:tooltip="CAEN 2892 - Fabricarea utilajelor pentru extracție si construcți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2892 - Fabricarea utilajelor pentru extracție si construcții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1" w:tooltip="CAEN 2893 - Fabricarea utilajelor pentru prelucrarea produselor alimentare, băuturilor si tutun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2893 - Fabricarea utilajelor pentru prelucrarea produselor alimentare, băuturilor si tutunului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2" w:tooltip="CAEN 2894 - Fabricarea utilajelor pentru industria textila, a imbracamintei si a pielarie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2894 - Fabricarea utilajelor pentru industria textila, a imbracamintei si a pielariei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3" w:tooltip="CAEN 2895 - Fabricarea utilajelor pentru industria hârtiei si carton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2895 - Fabricarea utilajelor pentru industria hârtiei si cartonului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4" w:tooltip="CAEN 2896 - Fabricarea utilajelor pentru prelucrarea maselor plastice si a cauciuculu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2896 - Fabricarea utilajelor pentru prelucrarea maselor plastice si a cauciucului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5" w:tooltip="CAEN 2899 - Fabricarea altor masini si utilaje specifice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2899 - Fabricarea altor masini si utilaje specifice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6" w:tooltip="CAEN 29 - Fabricarea autovehiculelor de transport rutier, a remorcilor și semiremorcilo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29 - Fabricarea autovehiculelor de transport rutier, a remorcilor și semiremorcilor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7" w:tooltip="CAEN 291 - Fabricarea autovehiculelor de transport rutie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291 - Fabricarea autovehiculelor de transport rutier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8" w:tooltip="CAEN 2910 - Fabricarea autovehiculelor de transport rutier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2910 - Fabricarea autovehiculelor de transport rutier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49" w:tooltip="CAEN 292 - Producția de caroserii pentru autovehicule; fabricarea de remorci si semiremorc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292 - Producția de caroserii pentru autovehicule; fabricarea de remorci si semiremorci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0" w:tooltip="CAEN 2920 - Producția de caroserii pentru autovehicule; fabricarea de remorci si semiremorc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2920 - Producția de caroserii pentru autovehicule; fabricarea de remorci si semiremorci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1" w:tooltip="CAEN 293 - Producția de piese si accesorii pentru autovehicule si pentru motoare de autovehicu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293 - Producția de piese si accesorii pentru autovehicule si pentru motoare de autovehicule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2" w:tooltip="CAEN 2931 - Fabricarea de echipamente electrice si electronice pentru autovehicule si pentru motoare de autovehicu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2931 - Fabricarea de echipamente electrice si electronice pentru autovehicule si pentru motoare de autovehicule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3" w:tooltip="CAEN 2932 - Fabricarea altor piese si accesorii pentru autovehicule si pentru motoare de autovehicu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2932 - Fabricarea altor piese si accesorii pentru autovehicule si pentru motoare de autovehicule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4" w:tooltip="CAEN 30 - Fabricarea altor mijloace de transpor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30 - Fabricarea altor mijloace de transport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5" w:tooltip="CAEN 301 - Construcția de nave si bărc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301 - Construcția de nave si bărci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6" w:tooltip="CAEN 3011 - Construcția de nave si structuri plutitoar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3011 - Construcția de nave si structuri plutitoare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7" w:tooltip="CAEN 3012 - Construcția de ambarcatiuni sportive si de agremen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3012 - Construcția de ambarcatiuni sportive si de agrement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8" w:tooltip="CAEN 302 - Fabricarea materialului rulan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302 - Fabricarea materialului rulant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59" w:tooltip="CAEN 3020 - Fabricarea materialului rulant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3020 - Fabricarea materialului rulant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60" w:tooltip="CAEN 303 - Fabricarea de aeronave si nave spatia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303 - Fabricarea de aeronave si nave spatiale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61" w:tooltip="CAEN 3030 - Fabricarea de aeronave si nave spatial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3030 - Fabricarea de aeronave si nave spatiale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62" w:tooltip="CAEN 304 - Fabricarea vehiculelor militare de lupt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304 - Fabricarea vehiculelor militare de lupta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63" w:tooltip="CAEN 3040 - Fabricarea vehiculelor militare de lupta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3040 - Fabricarea vehiculelor militare de lupta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64" w:tooltip="CAEN 309 - Fabricarea altor echipamente de transport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309 - Fabricarea altor echipamente de transport n.c.a.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65" w:tooltip="CAEN 3091 - Fabricarea de motociclete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3091 - Fabricarea de motociclete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66" w:tooltip="CAEN 3092 - Fabricarea de biciclete si de vehicule pentru invalizi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3092 - Fabricarea de biciclete si de vehicule pentru invalizi</w:t>
        </w:r>
      </w:hyperlink>
    </w:p>
    <w:p w:rsidR="00F800AD" w:rsidRPr="00105716" w:rsidRDefault="00854C93" w:rsidP="00F800A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o-RO"/>
        </w:rPr>
      </w:pPr>
      <w:hyperlink r:id="rId267" w:tooltip="CAEN 3099 - Fabricarea altor mijloace de transport n.c.a." w:history="1">
        <w:r w:rsidR="00F800AD" w:rsidRPr="00105716">
          <w:rPr>
            <w:rFonts w:ascii="Roboto" w:eastAsia="Times New Roman" w:hAnsi="Roboto" w:cs="Times New Roman"/>
            <w:color w:val="000000" w:themeColor="text1"/>
            <w:sz w:val="24"/>
            <w:szCs w:val="24"/>
            <w:lang w:eastAsia="ro-RO"/>
          </w:rPr>
          <w:t>3099 - Fabricarea altor mijloace de transport n.c.a.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68" w:tooltip="CAEN 31 - Fabricarea de mobilă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31 - Fabricarea de mobilă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69" w:tooltip="CAEN 310 - Fabricarea de mobila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310 - Fabricarea de mobila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0" w:tooltip="CAEN 3101 - Fabricarea de mobila pentru birouri si magazin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3101 - Fabricarea de mobila pentru birouri si magazine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1" w:tooltip="CAEN 3102 - Fabricarea de mobila pentru bucatari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3102 - Fabricarea de mobila pentru bucatarii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2" w:tooltip="CAEN 3103 - Fabricarea de saltele si somie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3103 - Fabricarea de saltele si somiere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3" w:tooltip="CAEN 3109 - Fabricarea de mobila n.c.a.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3109 - Fabricarea de mobila n.c.a.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4" w:tooltip="CAEN 32 - Alte activități industriale n.c.a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32 - Alte activități industriale n.c.a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5" w:tooltip="CAEN 321 - Fabricarea bijuteriilor, imitatiilor de bijuterii si articolelor simila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321 - Fabricarea bijuteriilor, imitatiilor de bijuterii si articolelor similare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6" w:tooltip="CAEN 3211 - Baterea monede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3211 - Baterea monedelor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7" w:tooltip="CAEN 3212 - Fabricarea bijuteriilor si articolelor similare din metale si pietre pretioas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3212 - Fabricarea bijuteriilor si articolelor similare din metale si pietre pretioase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8" w:tooltip="CAEN 3213 - Fabricarea imitatiilor de bijuterii si articole simila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3213 - Fabricarea imitatiilor de bijuterii si articole similare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79" w:tooltip="CAEN 322 - Fabricarea instrumentelor muzical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322 - Fabricarea instrumentelor muzicale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0" w:tooltip="CAEN 3220 - Fabricarea instrumentelor muzical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3220 - Fabricarea instrumentelor muzicale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1" w:tooltip="CAEN 323 - Fabricarea articolelor pentru sport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323 - Fabricarea articolelor pentru sport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2" w:tooltip="CAEN 3230 - Fabricarea articolelor pentru sport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3230 - Fabricarea articolelor pentru sport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3" w:tooltip="CAEN 324 - Fabricarea jocurilor si jucari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324 - Fabricarea jocurilor si jucariilor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4" w:tooltip="CAEN 3240 - Fabricarea jocurilor si jucari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3240 - Fabricarea jocurilor si jucariilor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5" w:tooltip="CAEN 325 - Fabricarea de dispozitive, aparate si instrumente medicale si stomatolog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325 - Fabricarea de dispozitive, aparate si instrumente medicale si stomatologice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6" w:tooltip="CAEN 3250 - Fabricarea de dispozitive, aparate si instrumente medicale si stomatolog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3250 - Fabricarea de dispozitive, aparate si instrumente medicale si stomatologice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7" w:tooltip="CAEN 329 - Alte activități industrial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329 - Alte activități industriale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8" w:tooltip="CAEN 3291 - Fabricarea maturilor si peri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3291 - Fabricarea maturilor si periilor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89" w:tooltip="CAEN 3299 - Fabricarea altor produse manufacturiere n.c.a.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3299 - Fabricarea altor produse manufacturiere n.c.a.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0" w:tooltip="CAEN 33 - Repararea, întreținerea și instalarea mașinilor și echipamente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33 - Repararea, întreținerea și instalarea mașinilor și echipamentelor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1" w:tooltip="CAEN 331 - Repararea articolelor fabricate din metal, repararea mașinilor si echipamente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331 - Repararea articolelor fabricate din metal, repararea mașinilor si echipamentelor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2" w:tooltip="CAEN 3311 - Repararea articolelor fabricate din metal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3311 - Repararea articolelor fabricate din metal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3" w:tooltip="CAEN 3312 - Repararea mașin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3312 - Repararea mașinilor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4" w:tooltip="CAEN 3313 - Repararea echipamentelor electronice si opt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3313 - Repararea echipamentelor electronice si optice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5" w:tooltip="CAEN 3314 - Repararea echipamentelor electr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3314 - Repararea echipamentelor electrice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6" w:tooltip="CAEN 3315 - Repararea si intretinerea navelor si bărc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3315 - Repararea si intretinerea navelor si bărcilor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7" w:tooltip="CAEN 3316 - Repararea si intretinerea aeronavelor si navelor spatial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3316 - Repararea si intretinerea aeronavelor si navelor spatiale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8" w:tooltip="CAEN 3317 - Repararea si intretinerea altor echipamente de transport n.c.a.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3317 - Repararea si intretinerea altor echipamente de transport n.c.a.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299" w:tooltip="CAEN 3319 - Repararea altor echipament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3319 - Repararea altor echipamente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00" w:tooltip="CAEN 332 - Instalarea mașinilor si echipamentelor industrial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332 - Instalarea mașinilor si echipamentelor industriale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color w:val="000000" w:themeColor="text1"/>
        </w:rPr>
      </w:pPr>
      <w:hyperlink r:id="rId301" w:tooltip="CAEN 3320 - Instalarea mașinilor si echipamentelor industrial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3320 - Instalarea mașinilor si echipamentelor industriale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color w:val="000000" w:themeColor="text1"/>
        </w:rPr>
      </w:pPr>
      <w:hyperlink r:id="rId302" w:tooltip="Producția și furnizarea de energie electrică și termică, gaze, apă caldă și aer condiționat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D - Producția și furnizarea de energie electrică și termică, gaze, apă caldă și aer condiționat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03" w:tooltip="CAEN 35 - Producția și furnizarea de energie electrică și termică, gaze, apă caldă și aer condiționat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35 - Producția și furnizarea de energie electrică și termică, gaze, apă caldă și aer condiționat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04" w:tooltip="CAEN 351 - Producția, transportul si distributia energiei electr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351 - Producția, transportul si distributia energiei electrice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05" w:tooltip="CAEN 3511 - Producția de energie electrica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3511 - Producția de energie electrica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06" w:tooltip="CAEN 3512 - Transportul energiei electr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3512 - Transportul energiei electrice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07" w:tooltip="CAEN 3513 - Distributia energiei electr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3513 - Distributia energiei electrice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08" w:tooltip="CAEN 3514 - Comercializarea energiei electr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3514 - Comercializarea energiei electrice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09" w:tooltip="CAEN 352 - Producția gazelor; distributia combustibililor gazosi prin conduct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352 - Producția gazelor; distributia combustibililor gazosi prin conducte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0" w:tooltip="CAEN 3521 - Producția gaze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3521 - Producția gazelor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1" w:tooltip="CAEN 3522 - Distributia combustibililor gazosi, prin conduct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3522 - Distributia combustibililor gazosi, prin conducte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2" w:tooltip="CAEN 3523 - Comercializarea combustibililor gazosi, prin conduct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3523 - Comercializarea combustibililor gazosi, prin conducte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3" w:tooltip="CAEN 353 - Furnizarea de abur si aer conditionat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353 - Furnizarea de abur si aer conditionat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4" w:tooltip="CAEN 3530 - Furnizarea de abur si aer conditionat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3530 - Furnizarea de abur si aer conditionat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5" w:tooltip="Distribuția apei; salubritate, gestionarea deșeurilor, activități de decontamina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E - Distribuția apei; salubritate, gestionarea deșeurilor, activități de decontaminare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6" w:tooltip="CAEN 36 - Captarea, tratarea și distribuția ape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36 - Captarea, tratarea și distribuția apei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7" w:tooltip="CAEN 360 - Captarea, tratarea si distributia ape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360 - Captarea, tratarea si distributia apei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8" w:tooltip="CAEN 3600 - Captarea, tratarea si distributia ape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3600 - Captarea, tratarea si distributia apei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19" w:tooltip="CAEN 37 - Colectarea și epurarea apelor uzat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37 - Colectarea și epurarea apelor uzate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0" w:tooltip="CAEN 370 - Colectarea si epurarea apelor uzat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370 - Colectarea si epurarea apelor uzate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1" w:tooltip="CAEN 3700 - Colectarea si epurarea apelor uzat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3700 - Colectarea si epurarea apelor uzate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2" w:tooltip="CAEN 38 - Colectarea, tratarea și eliminarea deșeurilor; activități de recuperare a materialelor reciclabil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38 - Colectarea, tratarea și eliminarea deșeurilor; activități de recuperare a materialelor reciclabile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3" w:tooltip="CAEN 381 - Colectarea deseur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381 - Colectarea deseurilor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4" w:tooltip="CAEN 3811 - Colectarea deseurilor nepericuloas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3811 - Colectarea deseurilor nepericuloase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5" w:tooltip="CAEN 3812 - Colectarea deseurilor periculoas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3812 - Colectarea deseurilor periculoase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6" w:tooltip="CAEN 382 - Tratarea si eliminarea deseur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382 - Tratarea si eliminarea deseurilor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7" w:tooltip="CAEN 3821 - Tratarea si eliminarea deseurilor nepericuloas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3821 - Tratarea si eliminarea deseurilor nepericuloase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8" w:tooltip="CAEN 3822 - Tratarea si eliminarea deseurilor periculoas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3822 - Tratarea si eliminarea deseurilor periculoase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29" w:tooltip="CAEN 383 - Recuperare materiale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383 - Recuperare materialelor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0" w:tooltip="CAEN 3831 - Demontarea (dezasamblarea) mașinilor si echipamentelor scoase din uz pentru recuperarea materiale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3831 - Demontarea (dezasamblarea) mașinilor si echipamentelor scoase din uz pentru recuperarea materialelor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1" w:tooltip="CAEN 3832 - Recuperarea materialelor reciclabile sortat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3832 - Recuperarea materialelor reciclabile sortate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2" w:tooltip="CAEN 39 - Activități și servicii de decontamina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39 - Activități și servicii de decontaminare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3" w:tooltip="CAEN 390 - Activități si servicii de decontamina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390 - Activități si servicii de decontaminare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4" w:tooltip="CAEN 3900 - Activități si servicii de decontamina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3900 - Activități si servicii de decontaminare</w:t>
        </w:r>
      </w:hyperlink>
    </w:p>
    <w:p w:rsidR="00D42CCA" w:rsidRPr="00105716" w:rsidRDefault="00D42CCA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5" w:tooltip="Construcți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F - Construcții</w:t>
        </w:r>
      </w:hyperlink>
    </w:p>
    <w:p w:rsidR="00D42CCA" w:rsidRPr="00105716" w:rsidRDefault="00D42CCA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6" w:tooltip="CAEN 41 - Construcții de clădir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41 - Construcții de clădiri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7" w:tooltip="CAEN 411 - Dezvoltare (promovare) imobiliara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411 - Dezvoltare (promovare) imobiliara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8" w:tooltip="CAEN 4110 - Dezvoltare (promovare) imobiliara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4110 - Dezvoltare (promovare) imobiliara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39" w:tooltip="CAEN 412 - Lucrari de construcții a cladirilor rezidentiale si nerezidential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412 - Lucrari de construcții a cladirilor rezidentiale si nerezidentiale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0" w:tooltip="CAEN 4120 - Lucrari de construcții a cladirilor rezidentiale si nerezidential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4120 - Lucrari de construcții a cladirilor rezidentiale si nerezidentiale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1" w:tooltip="CAEN 42 - Lucrări de geniu civil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42 - Lucrări de geniu civil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2" w:tooltip="CAEN 421 - Lucrari de construcții a drumurilor si a cailor ferat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421 - Lucrari de construcții a drumurilor si a cailor ferate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3" w:tooltip="CAEN 4211 - Lucrari de construcții a drumurilor si autostraz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4211 - Lucrari de construcții a drumurilor si autostrazilor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4" w:tooltip="CAEN 4212 - Lucrari de construcții a cailor ferate de suprafata si subteran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4212 - Lucrari de construcții a cailor ferate de suprafata si subterane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5" w:tooltip="CAEN 4213 - Construcția de poduri si tunelur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4213 - Construcția de poduri si tuneluri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6" w:tooltip="CAEN 422 - Lucrari de construcții a proiectelor utilita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422 - Lucrari de construcții a proiectelor utilitare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7" w:tooltip="CAEN 4221 - Lucrari de construcții a proiectelor utilitare pentru fluid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4221 - Lucrari de construcții a proiectelor utilitare pentru fluide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8" w:tooltip="CAEN 4222 - Lucrari de construcții a proiectelor utilitare pentru electricitate si telecomunicați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4222 - Lucrari de construcții a proiectelor utilitare pentru electricitate si telecomunicații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49" w:tooltip="CAEN 429 - Lucrari de construcții a altor proiecte inginerest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429 - Lucrari de construcții a altor proiecte ingineresti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0" w:tooltip="CAEN 4291 - Construcții hidrotehn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4291 - Construcții hidrotehnice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1" w:tooltip="CAEN 4299 - Lucrari de construcții a altor proiecte ingineresti n.c.a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4299 - Lucrari de construcții a altor proiecte ingineresti n.c.a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2" w:tooltip="CAEN 43 - Lucrări speciale de construcți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43 - Lucrări speciale de construcții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3" w:tooltip="CAEN 431 - Lucrari de demolare si de pregatire a terenulu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431 - Lucrari de demolare si de pregatire a terenului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4" w:tooltip="CAEN 4311 - Lucrari de demolare a construcți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4311 - Lucrari de demolare a construcțiilor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5" w:tooltip="CAEN 4312 - Lucrari de pregatire a terenulu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4312 - Lucrari de pregatire a terenului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6" w:tooltip="CAEN 4313 - Lucrari de foraj si sondaj pentru construcți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4313 - Lucrari de foraj si sondaj pentru construcții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7" w:tooltip="CAEN 432 - Lucrari de instalatii electrice si tehnico-sanitare si alte lucrari de instalatii pentru construcți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432 - Lucrari de instalatii electrice si tehnico-sanitare si alte lucrari de instalatii pentru construcții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8" w:tooltip="CAEN 4321 - Lucrari de instalatii electric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4321 - Lucrari de instalatii electrice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59" w:tooltip="CAEN 4322 - Lucrari de instalatii sanitare, de incalzire si de aer conditionat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4322 - Lucrari de instalatii sanitare, de incalzire si de aer conditionat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0" w:tooltip="CAEN 4329 - Alte lucrari de instalatii pentru construcți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4329 - Alte lucrari de instalatii pentru construcții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1" w:tooltip="CAEN 433 - Lucrari de finisa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433 - Lucrari de finisare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2" w:tooltip="CAEN 4331 - Lucrari de ipsoseri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4331 - Lucrari de ipsoserie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3" w:tooltip="CAEN 4332 - Lucrari de tamplarie si dulgheri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4332 - Lucrari de tamplarie si dulgherie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4" w:tooltip="CAEN 4333 - Lucrari de pardosire si placare a peretilor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4333 - Lucrari de pardosire si placare a peretilor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5" w:tooltip="CAEN 4334 - Lucrari de vopsitorie, zugraveli si montari de geamur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4334 - Lucrari de vopsitorie, zugraveli si montari de geamuri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6" w:tooltip="CAEN 4339 - Alte lucrari de finisare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4339 - Alte lucrari de finisare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7" w:tooltip="CAEN 439 - Alte lucrari speciale de construcți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439 - Alte lucrari speciale de construcții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8" w:tooltip="CAEN 4391 - Lucrari de invelitori, sarpante si terase la construcții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4391 - Lucrari de invelitori, sarpante si terase la construcții</w:t>
        </w:r>
      </w:hyperlink>
    </w:p>
    <w:p w:rsidR="00C65C79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69" w:tooltip="CAEN 4399 - Alte lucrari speciale de construcții n.c.a." w:history="1">
        <w:r w:rsidR="00C65C79" w:rsidRPr="00105716">
          <w:rPr>
            <w:rStyle w:val="Hyperlink"/>
            <w:rFonts w:ascii="Roboto" w:hAnsi="Roboto"/>
            <w:color w:val="000000" w:themeColor="text1"/>
            <w:u w:val="none"/>
          </w:rPr>
          <w:t>4399 - Alte lucrari speciale de construcții n.c.a.</w:t>
        </w:r>
      </w:hyperlink>
    </w:p>
    <w:p w:rsidR="00D42CCA" w:rsidRDefault="00D42CCA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0719FE" w:rsidRDefault="000719FE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0719FE" w:rsidRPr="00105716" w:rsidRDefault="000719FE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0" w:tooltip="Transport și depozitar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H - Transport și depozitare</w:t>
        </w:r>
      </w:hyperlink>
    </w:p>
    <w:p w:rsidR="00D42CCA" w:rsidRPr="00105716" w:rsidRDefault="00D42CCA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1" w:tooltip="CAEN 49 - Transporturi terestre și transporturi prin conduct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49 - Transporturi terestre și transporturi prin conducte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2" w:tooltip="CAEN 491 - Transporturi interurbane de călători pe calea ferata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491 - Transporturi interurbane de călători pe calea ferata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3" w:tooltip="CAEN 4910 - Transporturi interurbane de călători pe calea ferata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4910 - Transporturi interurbane de călători pe calea ferata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4" w:tooltip="CAEN 492 - Transporturi de marfa pe calea ferata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492 - Transporturi de marfa pe calea ferata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5" w:tooltip="CAEN 4920 - Transporturi de marfa pe calea ferata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4920 - Transporturi de marfa pe calea ferata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6" w:tooltip="CAEN 493 - Alte transporturi terestre de călăto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493 - Alte transporturi terestre de călători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7" w:tooltip="CAEN 4931 - Transporturi urbane, suburbane si metropolitane de călăto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4931 - Transporturi urbane, suburbane si metropolitane de călători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8" w:tooltip="CAEN 4932 - Transporturi cu taxiu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4932 - Transporturi cu taxiuri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79" w:tooltip="CAEN 4939 - Alte transporturi terestre de călători n.c.a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4939 - Alte transporturi terestre de călători n.c.a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0" w:tooltip="CAEN 494 - Transporturi rutiere de marfuri si servicii de mutar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494 - Transporturi rutiere de marfuri si servicii de mutare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1" w:tooltip="CAEN 4941 - Transporturi rutiere de marfu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4941 - Transporturi rutiere de marfuri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2" w:tooltip="CAEN 4942 - Servicii de mutar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4942 - Servicii de mutare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3" w:tooltip="CAEN 495 - Transporturi prin conduct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495 - Transporturi prin conducte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4" w:tooltip="CAEN 4950 - Transporturi prin conduct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4950 - Transporturi prin conducte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5" w:tooltip="CAEN 50 - Transporturi pe apă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50 - Transporturi pe apă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6" w:tooltip="CAEN 501 - Transporturi maritime si costiere de pasage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501 - Transporturi maritime si costiere de pasageri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7" w:tooltip="CAEN 5010 - Transporturi maritime si costiere de pasage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5010 - Transporturi maritime si costiere de pasageri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8" w:tooltip="CAEN 502 - Transporturi maritime si costiere de marfa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502 - Transporturi maritime si costiere de marfa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89" w:tooltip="CAEN 5020 - Transporturi maritime si costiere de marfa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5020 - Transporturi maritime si costiere de marfa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0" w:tooltip="CAEN 503 - Transporturi de pasageri pe cai navigabile interioar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503 - Transporturi de pasageri pe cai navigabile interioare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1" w:tooltip="CAEN 5030 - Transporturi de pasageri pe cai navigabile interioar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5030 - Transporturi de pasageri pe cai navigabile interioare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2" w:tooltip="CAEN 504 - Transportul de marfa pe cai navigabile interioar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504 - Transportul de marfa pe cai navigabile interioare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3" w:tooltip="CAEN 5040 - Transportul de marfa pe cai navigabile interioar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5040 - Transportul de marfa pe cai navigabile interioare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4" w:tooltip="CAEN 51 - Transporturi aerien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51 - Transporturi aeriene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5" w:tooltip="CAEN 511 - Transporturi aeriene de pasage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511 - Transporturi aeriene de pasageri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6" w:tooltip="CAEN 5110 - Transporturi aeriene de pasage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5110 - Transporturi aeriene de pasageri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7" w:tooltip="CAEN 512 - Transporturi aeriene de marfa si transporturi spatial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512 - Transporturi aeriene de marfa si transporturi spatiale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8" w:tooltip="CAEN 5121 - Transporturi aeriene de marfa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5121 - Transporturi aeriene de marfa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399" w:tooltip="CAEN 5122 - Transporturi spatial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5122 - Transporturi spatiale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0" w:tooltip="CAEN 52 - Depozitare și activități auxiliare pentru transportu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52 - Depozitare și activități auxiliare pentru transporturi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1" w:tooltip="CAEN 521 - Depozită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521 - Depozitări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2" w:tooltip="CAEN 5210 - Depozită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5210 - Depozitări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3" w:tooltip="CAEN 522 - Activități anexe pentru transportu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522 - Activități anexe pentru transporturi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4" w:tooltip="CAEN 5221 - Activități de servicii anexe pentru transporturi terestr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5221 - Activități de servicii anexe pentru transporturi terestre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5" w:tooltip="CAEN 5222 - Activități de servicii anexe transportului pe apa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5222 - Activități de servicii anexe transportului pe apa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6" w:tooltip="CAEN 5223 - Activități de servicii anexe transporturilor aeriene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5223 - Activități de servicii anexe transporturilor aeriene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7" w:tooltip="CAEN 5224 - Manipulari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5224 - Manipulari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8" w:tooltip="CAEN 5229 - Alte activități anexe transporturilor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5229 - Alte activități anexe transporturilor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09" w:tooltip="CAEN 53 - Activități de poștă și de curier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53 - Activități de poștă și de curier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10" w:tooltip="CAEN 531 - Activități poștale desfășurate sub obligativitatea serviciului universal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531 - Activități poștale desfășurate sub obligativitatea serviciului universal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11" w:tooltip="CAEN 5310 - Activități poștale desfășurate sub obligativitatea serviciului universal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5310 - Activități poștale desfășurate sub obligativitatea serviciului universal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12" w:tooltip="CAEN 532 - Alte activități poștale si de curier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532 - Alte activități poștale si de curier</w:t>
        </w:r>
      </w:hyperlink>
    </w:p>
    <w:p w:rsidR="004B2E68" w:rsidRPr="00105716" w:rsidRDefault="00854C93" w:rsidP="004B2E68">
      <w:pPr>
        <w:pStyle w:val="lead"/>
        <w:shd w:val="clear" w:color="auto" w:fill="FFFFFF"/>
        <w:spacing w:before="0" w:beforeAutospacing="0"/>
        <w:rPr>
          <w:color w:val="000000" w:themeColor="text1"/>
        </w:rPr>
      </w:pPr>
      <w:hyperlink r:id="rId413" w:tooltip="CAEN 5320 - Alte activități poștale si de curier" w:history="1">
        <w:r w:rsidR="004B2E68" w:rsidRPr="00105716">
          <w:rPr>
            <w:rStyle w:val="Hyperlink"/>
            <w:rFonts w:ascii="Roboto" w:hAnsi="Roboto"/>
            <w:color w:val="000000" w:themeColor="text1"/>
            <w:u w:val="none"/>
          </w:rPr>
          <w:t>5320 - Alte activități poștale si de curier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14" w:tooltip="Informații și comunicaț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J - Informații și comunicații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15" w:tooltip="CAEN 58 - Activități de edit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58 - Activități de editare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16" w:tooltip="CAEN 581 - Activități de editare a cartilor, ziarelor, revistelor si alte activități de edit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581 - Activități de editare a cartilor, ziarelor, revistelor si alte activități de editare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17" w:tooltip="CAEN 5811 - Activități de editare a carti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5811 - Activități de editare a cartilor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18" w:tooltip="CAEN 5812 - Activități de editare de ghiduri, compendii, liste de adrese si simil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5812 - Activități de editare de ghiduri, compendii, liste de adrese si similare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19" w:tooltip="CAEN 5813 - Activități de editare a ziare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5813 - Activități de editare a ziarelor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0" w:tooltip="CAEN 5814 - Activități de editare a revistelor si periodice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5814 - Activități de editare a revistelor si periodicelor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1" w:tooltip="CAEN 5819 - Alte activități de edit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5819 - Alte activități de editare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2" w:tooltip="CAEN 582 - Activități de editare a produselor softw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582 - Activități de editare a produselor software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3" w:tooltip="CAEN 5821 - Activități de editare a jocurilor de calculat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5821 - Activități de editare a jocurilor de calculator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4" w:tooltip="CAEN 5829 - Activități de editare a altor produse softw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5829 - Activități de editare a altor produse software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5" w:tooltip="CAEN 59 - Activități de producție cinematografică, video și de programe de televiziune; înregistrări audio și activități de editare muzicală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59 - Activități de producție cinematografică, video și de programe de televiziune; înregistrări audio și activități de editare muzicală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6" w:tooltip="CAEN 591 - Activități de productie cinematografica, video si de programe de televiziun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591 - Activități de productie cinematografica, video si de programe de televiziune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7" w:tooltip="CAEN 5911 - Activități de productie cinematografica, video si de programe de televiziun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5911 - Activități de productie cinematografica, video si de programe de televiziune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8" w:tooltip="CAEN 5912 - Activități de post-productie cinematografica, video si de programe de televiziun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5912 - Activități de post-productie cinematografica, video si de programe de televiziune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29" w:tooltip="CAEN 5913 - Activități de distributie a filmelor cinematografice, video si a programelor de televiziun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5913 - Activități de distributie a filmelor cinematografice, video si a programelor de televiziune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0" w:tooltip="CAEN 5914 - Proiectia de filme cinematograf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5914 - Proiectia de filme cinematografice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1" w:tooltip="CAEN 592 - Activități de realizare a inregistrarilor audio si activități de editare muzical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592 - Activități de realizare a inregistrarilor audio si activități de editare muzicala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2" w:tooltip="CAEN 5920 - Activități de realizare a inregistrarilor audio si activități de editare muzical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5920 - Activități de realizare a inregistrarilor audio si activități de editare muzicala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3" w:tooltip="CAEN 60 - Activități de difuzare și transmitere de program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60 - Activități de difuzare și transmitere de programe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4" w:tooltip="CAEN 601 - Activități de difuzare a programelor de radio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601 - Activități de difuzare a programelor de radio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5" w:tooltip="CAEN 6010 - Activități de difuzare a programelor de radio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6010 - Activități de difuzare a programelor de radio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6" w:tooltip="CAEN 602 - Activități de difuzare a programelor de televiziun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602 - Activități de difuzare a programelor de televiziune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7" w:tooltip="CAEN 6020 - Activități de difuzare a programelor de televiziun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6020 - Activități de difuzare a programelor de televiziune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8" w:tooltip="CAEN 61 - Telecomunicaț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61 - Telecomunicații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39" w:tooltip="CAEN 611 - Activități de telecomunicații prin retele cu cablu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611 - Activități de telecomunicații prin retele cu cablu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0" w:tooltip="CAEN 6110 - Activități de telecomunicații prin retele cu cablu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6110 - Activități de telecomunicații prin retele cu cablu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1" w:tooltip="CAEN 612 - Activități de telecomunicații prin retele fără cablu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612 - Activități de telecomunicații prin retele fără cablu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2" w:tooltip="CAEN 6120 - Activități de telecomunicații prin retele fără cablu (exclusiv prin satelit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6120 - Activități de telecomunicații prin retele fără cablu (exclusiv prin satelit)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3" w:tooltip="CAEN 613 - Activități de telecomunicații prin sateli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613 - Activități de telecomunicații prin satelit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4" w:tooltip="CAEN 6130 - Activități de telecomunicații prin sateli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6130 - Activități de telecomunicații prin satelit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5" w:tooltip="CAEN 619 - Alte activități de telecomunicaț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619 - Alte activități de telecomunicații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6" w:tooltip="CAEN 6190 - Alte activități de telecomunicaț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6190 - Alte activități de telecomunicații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7" w:tooltip="CAEN 62 - Activități de servicii în tehnologia informație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62 - Activități de servicii în tehnologia informației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8" w:tooltip="CAEN 620 - Activități de servicii in tehnologia informatie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620 - Activități de servicii in tehnologia informatiei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49" w:tooltip="CAEN 6201 - Activități de realizare a soft-ului la comanda (software orientat client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6201 - Activități de realizare a soft-ului la comanda (software orientat client)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0" w:tooltip="CAEN 6202 - Activități de consultanta in tehnologia informatie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6202 - Activități de consultanta in tehnologia informatiei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1" w:tooltip="CAEN 6203 - Activități de management (gestiune si exploatare) a mijloacelor de calcul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6203 - Activități de management (gestiune si exploatare) a mijloacelor de calcul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2" w:tooltip="CAEN 6209 - Alte activități de servicii privind tehnologia informatie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6209 - Alte activități de servicii privind tehnologia informatiei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3" w:tooltip="CAEN 63 - Activități de servicii informat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63 - Activități de servicii informatice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4" w:tooltip="CAEN 631 - Activități ale portalurilor web, prelucrarea datelor, administrarea paginilor web si activități conex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631 - Activități ale portalurilor web, prelucrarea datelor, administrarea paginilor web si activități conexe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5" w:tooltip="CAEN 6311 - Prelucrarea datelor, administrarea paginilor web si activități conex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6311 - Prelucrarea datelor, administrarea paginilor web si activități conexe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6" w:tooltip="CAEN 6312 - Activități ale portalurilor web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6312 - Activități ale portalurilor web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7" w:tooltip="CAEN 639 - Alte activități de servicii informațional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639 - Alte activități de servicii informaționale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8" w:tooltip="CAEN 6391 - Activități ale agențiilor de stir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6391 - Activități ale agențiilor de stiri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59" w:tooltip="CAEN 6399 - Alte activități de servicii informationale n.c.a.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6399 - Alte activități de servicii informationale n.c.a.</w:t>
        </w:r>
      </w:hyperlink>
    </w:p>
    <w:p w:rsidR="00105716" w:rsidRPr="00105716" w:rsidRDefault="00105716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0" w:tooltip="Intermedieri financiare și asigurăr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K - Intermedieri financiare și asigurări</w:t>
        </w:r>
      </w:hyperlink>
    </w:p>
    <w:p w:rsidR="00105716" w:rsidRPr="00105716" w:rsidRDefault="00105716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1" w:tooltip="CAEN 64 - Intermedieri financiare, cu excepția activităților de asigurări și ale fondurilor de pens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64 - Intermedieri financiare, cu excepția activităților de asigurări și ale fondurilor de pensii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2" w:tooltip="CAEN 641 - Intermediere monetar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641 - Intermediere monetara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3" w:tooltip="CAEN 6411 - Activități ale bancii centrale (nationale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6411 - Activități ale bancii centrale (nationale)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4" w:tooltip="CAEN 6419 - Alte activități de intermedieri monet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6419 - Alte activități de intermedieri monetare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5" w:tooltip="CAEN 642 - Activități ale holdinguri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642 - Activități ale holdingurilor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6" w:tooltip="CAEN 6420 - Activități ale holdinguri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6420 - Activități ale holdingurilor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7" w:tooltip="CAEN 643 - Fonduri mutuale si alte entități financiare simil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643 - Fonduri mutuale si alte entități financiare similare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8" w:tooltip="CAEN 6430 - Fonduri mutuale si alte entități financiare simil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6430 - Fonduri mutuale si alte entități financiare similare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69" w:tooltip="CAEN 649 - Alte activități de intermedieri financiare, exclusiv activități de asigurări si fonduri de pens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649 - Alte activități de intermedieri financiare, exclusiv activități de asigurări si fonduri de pensii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0" w:tooltip="CAEN 6491 - Leasing financia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6491 - Leasing financiar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1" w:tooltip="CAEN 6492 - Alte activități de credit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6492 - Alte activități de creditare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2" w:tooltip="CAEN 6499 - Alte intermedieri financiare n.c.a.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6499 - Alte intermedieri financiare n.c.a.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3" w:tooltip="CAEN 65 - Activități de asigurări, reasigurări și ale fondurilor de pensii (cu excepția celor din sistemul public de asigurări sociale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65 - Activități de asigurări, reasigurări și ale fondurilor de pensii (cu excepția celor din sistemul public de asigurări sociale)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4" w:tooltip="CAEN 651 - Activități de asigurăr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651 - Activități de asigurări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5" w:tooltip="CAEN 6511 - Activități de asigurări de viat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6511 - Activități de asigurări de viata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6" w:tooltip="CAEN 6512 - Alte activități de asigurări (exceptand asigurările de viata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6512 - Alte activități de asigurări (exceptand asigurările de viata)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7" w:tooltip="CAEN 652 - Activități de reasigur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652 - Activități de reasigurare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8" w:tooltip="CAEN 6520 - Activități de reasigur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6520 - Activități de reasigurare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79" w:tooltip="CAEN 653 - Activități ale fondurilor de pensii (cu excepția celor din sistemul public de asigurări sociale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653 - Activități ale fondurilor de pensii (cu excepția celor din sistemul public de asigurări sociale)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0" w:tooltip="CAEN 6530 - Activități ale fondurilor de pensii (cu excepția celor din sistemul public de asigurări sociale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6530 - Activități ale fondurilor de pensii (cu excepția celor din sistemul public de asigurări sociale)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1" w:tooltip="CAEN 66 - Activități auxiliare pentru intermedieri financiare, activități de asigurare și fonduri de pens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66 - Activități auxiliare pentru intermedieri financiare, activități de asigurare și fonduri de pensii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2" w:tooltip="CAEN 661 - Activități auxiliare intermedierilor financiare, cu excepția activităților de asigurări si fonduri de pens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661 - Activități auxiliare intermedierilor financiare, cu excepția activităților de asigurări si fonduri de pensii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3" w:tooltip="CAEN 6611 - Administrarea piețelor financi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6611 - Administrarea piețelor financiare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4" w:tooltip="CAEN 6612 - Activități de intermediere a tranzactiilor financi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6612 - Activități de intermediere a tranzactiilor financiare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5" w:tooltip="CAEN 6619 - Activități auxiliare intermedierilor financiare, exclusiv activități de asigurări si fonduri de pens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6619 - Activități auxiliare intermedierilor financiare, exclusiv activități de asigurări si fonduri de pensii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6" w:tooltip="CAEN 662 - Activități auxiliare de asigurări si fonduri de pens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662 - Activități auxiliare de asigurări si fonduri de pensii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7" w:tooltip="CAEN 6621 - Activități de evaluare a riscului de asigurare si a pagube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6621 - Activități de evaluare a riscului de asigurare si a pagubelor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8" w:tooltip="CAEN 6622 - Activități ale agenților si broker-ilor de asigurăr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6622 - Activități ale agenților si broker-ilor de asigurări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89" w:tooltip="CAEN 6629 - Alte activități auxiliare de asigurări si fonduri de pens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6629 - Alte activități auxiliare de asigurări si fonduri de pensii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0" w:tooltip="CAEN 663 - Activități de administrare a fonduri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663 - Activități de administrare a fondurilor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1" w:tooltip="CAEN 6630 - Activități de administrare a fonduri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6630 - Activități de administrare a fondurilor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2" w:tooltip="Tranzacții imobili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L - Tranzacții imobiliare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3" w:tooltip="CAEN 68 - Tranzacții imobili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68 - Tranzacții imobiliare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4" w:tooltip="CAEN 681 - Cumpararea si vânzarea de bunuri imobiliare propr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681 - Cumpararea si vânzarea de bunuri imobiliare proprii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5" w:tooltip="CAEN 6810 - Cumpararea si vânzarea de bunuri imobiliare propr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6810 - Cumpararea si vânzarea de bunuri imobiliare proprii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6" w:tooltip="CAEN 682 - Inchirierea si subinchirierea bunurilor imobiliare proprii sau inchiria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682 - Inchirierea si subinchirierea bunurilor imobiliare proprii sau inchiriate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7" w:tooltip="CAEN 6820 - Inchirierea si subinchirierea bunurilor imobiliare proprii sau inchiria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6820 - Inchirierea si subinchirierea bunurilor imobiliare proprii sau inchiriate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8" w:tooltip="CAEN 683 - Activități imobiliare pe baza de comision sau contrac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683 - Activități imobiliare pe baza de comision sau contract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499" w:tooltip="CAEN 6831 - Agentii imobili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6831 - Agentii imobiliare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0" w:tooltip="CAEN 6832 - Administrarea imobilelor pe baza de comision sau contrac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6832 - Administrarea imobilelor pe baza de comision sau contract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1" w:tooltip="Activități profesionale, științifice și tehn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M - Activități profesionale, științifice și tehnice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2" w:tooltip="CAEN 69 - Activități juridice și de contabilita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69 - Activități juridice și de contabilitate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3" w:tooltip="CAEN 691 - Activități jurid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691 - Activități juridice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4" w:tooltip="CAEN 6910 - Activități jurid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6910 - Activități juridice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5" w:tooltip="CAEN 692 - Activități de contabilitate si audit financiar; consultanta in domeniul fiscal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692 - Activități de contabilitate si audit financiar; consultanta in domeniul fiscal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6" w:tooltip="CAEN 6920 - Activități de contabilitate si audit financiar; consultanta in domeniul fiscal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6920 - Activități de contabilitate si audit financiar; consultanta in domeniul fiscal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7" w:tooltip="CAEN 70 - Activități ale direcțiilor (centralelor), birourilor administrative centralizate; activități de management și de consultanță în managemen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70 - Activități ale direcțiilor (centralelor), birourilor administrative centralizate; activități de management și de consultanță în management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8" w:tooltip="CAEN 701 - Activități ale directiilor (centralelor), birourilor administrative centraliza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701 - Activități ale directiilor (centralelor), birourilor administrative centralizate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09" w:tooltip="CAEN 7010 - Activități ale directiilor (centralelor), birourilor administrative centraliza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7010 - Activități ale directiilor (centralelor), birourilor administrative centralizate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0" w:tooltip="CAEN 702 - Activități de consultanta in managemen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702 - Activități de consultanta in management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1" w:tooltip="CAEN 7021 - Activități de consultanta in domeniul relatiilor publice si al comunicar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7021 - Activități de consultanta in domeniul relatiilor publice si al comunicarii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2" w:tooltip="CAEN 7022 - Activități de consultanta pentru afaceri si managemen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7022 - Activități de consultanta pentru afaceri si management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3" w:tooltip="CAEN 71 - Activități de arhitectură și inginerie; activități de testări și analiză tehnică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71 - Activități de arhitectură și inginerie; activități de testări și analiză tehnică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4" w:tooltip="CAEN 711 - Activități de arhitectura, inginerie si servicii de consultanta tehnica legate de aceste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711 - Activități de arhitectura, inginerie si servicii de consultanta tehnica legate de acestea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5" w:tooltip="CAEN 7111 - Activități de arhitectur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7111 - Activități de arhitectura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6" w:tooltip="CAEN 7112 - Activități de inginerie si consultanta tehnica legate de aceste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7112 - Activități de inginerie si consultanta tehnica legate de acestea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7" w:tooltip="CAEN 712 - Activități de testari si analize tehn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712 - Activități de testari si analize tehnice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8" w:tooltip="CAEN 7120 - Activități de testari si analize tehn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7120 - Activități de testari si analize tehnice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19" w:tooltip="CAEN 72 - Cercetare-dezvolt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72 - Cercetare-dezvoltare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0" w:tooltip="CAEN 721 - Cercetare-dezvoltare in stiinte naturale si ingineri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721 - Cercetare-dezvoltare in stiinte naturale si inginerie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1" w:tooltip="CAEN 7211 - Cercetare - dezvoltare in biotehnologi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7211 - Cercetare - dezvoltare in biotehnologie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2" w:tooltip="CAEN 7219 - Cercetare- dezvoltare in alte stiinte naturale si ingineri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7219 - Cercetare- dezvoltare in alte stiinte naturale si inginerie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3" w:tooltip="CAEN 722 - Cercetare-dezvoltare in stiinte sociale si umanis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722 - Cercetare-dezvoltare in stiinte sociale si umaniste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4" w:tooltip="CAEN 7220 - Cercetare- dezvoltare in stiinte sociale si umanis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7220 - Cercetare- dezvoltare in stiinte sociale si umaniste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5" w:tooltip="CAEN 73 - Publicitate și activități de studiere a piețe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73 - Publicitate și activități de studiere a pieței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6" w:tooltip="CAEN 731 - Publicita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731 - Publicitate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7" w:tooltip="CAEN 7311 - Activități ale agențiilor de publicita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7311 - Activități ale agențiilor de publicitate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8" w:tooltip="CAEN 7312 - Servicii de reprezentare medi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7312 - Servicii de reprezentare media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29" w:tooltip="CAEN 732 - Activități de studiere a pieței si de sondare a opiniei publ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732 - Activități de studiere a pieței si de sondare a opiniei publice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0" w:tooltip="CAEN 7320 - Activități de studiere a pieței si de sondare a opiniei publ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7320 - Activități de studiere a pieței si de sondare a opiniei publice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1" w:tooltip="CAEN 74 - Alte activități profesionale, științifice și tehn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74 - Alte activități profesionale, științifice și tehnice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2" w:tooltip="CAEN 741 - Activități de design specializa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741 - Activități de design specializat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3" w:tooltip="CAEN 7410 - Activități de design specializa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7410 - Activități de design specializat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4" w:tooltip="CAEN 742 - Activități fotograf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742 - Activități fotografice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5" w:tooltip="CAEN 7420 - Activități fotograf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7420 - Activități fotografice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6" w:tooltip="CAEN 743 - Activități de traducere scrisă si orala (interpreti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743 - Activități de traducere scrisă si orala (interpreti)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7" w:tooltip="CAEN 7430 - Activități de traducere scrisă si orala (interpreti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7430 - Activități de traducere scrisă si orala (interpreti)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8" w:tooltip="CAEN 749 - Alte activități profesionale, stiintifice si tehnice n.c.a.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749 - Alte activități profesionale, stiintifice si tehnice n.c.a.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39" w:tooltip="CAEN 7490 - Alte activități profesionale, stiintifice si tehnice n.c.a.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7490 - Alte activități profesionale, stiintifice si tehnice n.c.a.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0" w:tooltip="CAEN 75 - Activități veterin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75 - Activități veterinare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1" w:tooltip="CAEN 750 - Activități veterin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750 - Activități veterinare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2" w:tooltip="CAEN 7500 - Activități veterin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7500 - Activități veterinare</w:t>
        </w:r>
      </w:hyperlink>
    </w:p>
    <w:p w:rsidR="00600FAE" w:rsidRPr="00105716" w:rsidRDefault="00600FAE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600FAE" w:rsidRPr="00105716" w:rsidRDefault="00600FAE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3" w:tooltip="Activități de servicii administrative și activități de servicii supor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N - Activități de servicii administrative și activități de servicii suport</w:t>
        </w:r>
      </w:hyperlink>
    </w:p>
    <w:p w:rsidR="00600FAE" w:rsidRPr="00105716" w:rsidRDefault="00600FAE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4" w:tooltip="CAEN 77 - Activități de închiriere și leasing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77 - Activități de închiriere și leasing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5" w:tooltip="CAEN 771 - Activități de inchiriere si leasing cu autovehicul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771 - Activități de inchiriere si leasing cu autovehicule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6" w:tooltip="CAEN 7711 - Activități de inchiriere si leasing cu autoturisme si autovehicule rutiere uso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7711 - Activități de inchiriere si leasing cu autoturisme si autovehicule rutiere usoare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7" w:tooltip="CAEN 7712 - Activități de inchiriere si leasing cu autovehicule rutiere grel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7712 - Activități de inchiriere si leasing cu autovehicule rutiere grele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8" w:tooltip="CAEN 772 - Activități de inchiriere si leasing cu bunuri personale si gospodarest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772 - Activități de inchiriere si leasing cu bunuri personale si gospodaresti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49" w:tooltip="CAEN 7721 - Activități de inchiriere si leasing cu bunuri recreationale si echipament sportiv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7721 - Activități de inchiriere si leasing cu bunuri recreationale si echipament sportiv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0" w:tooltip="CAEN 7722 - Inchirierea de casete video si discuri (CD-uri, DVD-uri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7722 - Inchirierea de casete video si discuri (CD-uri, DVD-uri)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1" w:tooltip="CAEN 7729 - Activități de inchiriere si leasing cu alte bunuri personale si gospodaresti n.c.a.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7729 - Activități de inchiriere si leasing cu alte bunuri personale si gospodaresti n.c.a.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2" w:tooltip="CAEN 773 - Activități de inchiriere si leasing cu alte masini, echipamente si bunuri tangibil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773 - Activități de inchiriere si leasing cu alte masini, echipamente si bunuri tangibile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3" w:tooltip="CAEN 7731 - Activități de inchiriere si leasing cu masini si echipamente agricol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7731 - Activități de inchiriere si leasing cu masini si echipamente agricole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4" w:tooltip="CAEN 7732 - Activități de inchiriere si leasing cu masini si echipamente pentru construcț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7732 - Activități de inchiriere si leasing cu masini si echipamente pentru construcții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5" w:tooltip="CAEN 7733 - Activități de inchiriere si leasing cu masini si echipamente de birou (inclusiv calculatoare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7733 - Activități de inchiriere si leasing cu masini si echipamente de birou (inclusiv calculatoare)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6" w:tooltip="CAEN 7734 - Activități de inchiriere si leasing cu masini si echipamente de transport pe ap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7734 - Activități de inchiriere si leasing cu masini si echipamente de transport pe apa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7" w:tooltip="CAEN 7735 - Activități de inchiriere si leasing cu masini si echipamente de transport aerian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7735 - Activități de inchiriere si leasing cu masini si echipamente de transport aerian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8" w:tooltip="CAEN 7739 - Activități de inchiriere si leasing cu alte masini, echipamente si bunuri tangibile n.c.a.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7739 - Activități de inchiriere si leasing cu alte masini, echipamente si bunuri tangibile n.c.a.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59" w:tooltip="CAEN 774 - Leasing cu bunuri intangibile (exclusiv financiare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774 - Leasing cu bunuri intangibile (exclusiv financiare)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0" w:tooltip="CAEN 7740 - Leasing cu bunuri intangibile (exclusiv financiare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7740 - Leasing cu bunuri intangibile (exclusiv financiare)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1" w:tooltip="CAEN 78 - Activități de servicii privind forța de muncă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78 - Activități de servicii privind forța de muncă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2" w:tooltip="CAEN 781 - Activități ale agențiilor de plasare a forței de munc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781 - Activități ale agențiilor de plasare a forței de munca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3" w:tooltip="CAEN 7810 - Activități ale agențiilor de plasare a forței de munc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7810 - Activități ale agențiilor de plasare a forței de munca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4" w:tooltip="CAEN 782 - Activități de contractare, pe baze temporare, a personalulu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782 - Activități de contractare, pe baze temporare, a personalului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5" w:tooltip="CAEN 7820 - Activități de contractare, pe baze temporare, a personalulu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7820 - Activități de contractare, pe baze temporare, a personalului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6" w:tooltip="CAEN 783 - Servicii de furnizare si management a forței de munc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783 - Servicii de furnizare si management a forței de munca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7" w:tooltip="CAEN 7830 - Servicii de furnizare si management a forței de munc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7830 - Servicii de furnizare si management a forței de munca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8" w:tooltip="CAEN 79 - Activități ale agențiilor turistice și a tur-operatorilor; alte servicii de rezervare și asistență turistică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79 - Activități ale agențiilor turistice și a tur-operatorilor; alte servicii de rezervare și asistență turistică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69" w:tooltip="CAEN 791 - Activități ale agențiilor turistice si a tur-operatori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791 - Activități ale agențiilor turistice si a tur-operatorilor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0" w:tooltip="CAEN 7911 - Activități ale agențiilor turistic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7911 - Activități ale agențiilor turistice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1" w:tooltip="CAEN 7912 - Activități ale tur-operatori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7912 - Activități ale tur-operatorilor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2" w:tooltip="CAEN 799 - Alte servicii de rezervare si asistenta turistic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799 - Alte servicii de rezervare si asistenta turistica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3" w:tooltip="CAEN 7990 - Alte servicii de rezervare si asistenta turistic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7990 - Alte servicii de rezervare si asistenta turistica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4" w:tooltip="CAEN 80 - Activități de investigații și protecți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80 - Activități de investigații și protecție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5" w:tooltip="CAEN 801 - Activități de protectie si gard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801 - Activități de protectie si garda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6" w:tooltip="CAEN 8010 - Activități de protectie si gard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8010 - Activități de protectie si garda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7" w:tooltip="CAEN 802 - Activități de servicii privind sistemele de securiz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802 - Activități de servicii privind sistemele de securizare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8" w:tooltip="CAEN 8020 - Activități de servicii privind sistemele de securiz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8020 - Activități de servicii privind sistemele de securizare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79" w:tooltip="CAEN 803 - Activități de investigaț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803 - Activități de investigații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0" w:tooltip="CAEN 8030 - Activități de investigați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8030 - Activități de investigații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1" w:tooltip="CAEN 81 - Activități de peisagistică și servicii pentru clădir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81 - Activități de peisagistică și servicii pentru clădiri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2" w:tooltip="CAEN 811 - Activități de servicii suport combina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811 - Activități de servicii suport combinate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3" w:tooltip="CAEN 8110 - Activități de servicii suport combinat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8110 - Activități de servicii suport combinate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4" w:tooltip="CAEN 812 - Activități de curateni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812 - Activități de curatenie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5" w:tooltip="CAEN 8121 - Activități generale de curatenie a cladiri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8121 - Activități generale de curatenie a cladirilor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6" w:tooltip="CAEN 8122 - Activități specializate de curateni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8122 - Activități specializate de curatenie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7" w:tooltip="CAEN 8129 - Alte activități de curateni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8129 - Alte activități de curatenie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8" w:tooltip="CAEN 813 - Activități de intetinere peisagistic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813 - Activități de intetinere peisagistica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89" w:tooltip="CAEN 8130 - Activități de intretinere peisagistica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8130 - Activități de intretinere peisagistica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0" w:tooltip="CAEN 82 - Activități de peisagistică și servicii pentru clădir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82 - Activități de peisagistică și servicii pentru clădiri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1" w:tooltip="CAEN 821 - Activități de secretariat și servicii supor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821 - Activități de secretariat și servicii suport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2" w:tooltip="CAEN 8211 - Activități combinate de secretaria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8211 - Activități combinate de secretariat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3" w:tooltip="CAEN 8219 - Activități de fotocopiere, de pregatire a documentelor si alte activități specializate de secretariat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8219 - Activități de fotocopiere, de pregatire a documentelor si alte activități specializate de secretariat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4" w:tooltip="CAEN 822 - Activități ale centrelor de intermediere telefonica (call center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822 - Activități ale centrelor de intermediere telefonica (call center)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5" w:tooltip="CAEN 8220 - Activități ale centrelor de intermediere telefonica (call center)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8220 - Activități ale centrelor de intermediere telefonica (call center)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6" w:tooltip="CAEN 823 - Activități de organizare a expozitiilor, targurilor si congrese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823 - Activități de organizare a expozitiilor, targurilor si congreselor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7" w:tooltip="CAEN 8230 - Activități de organizare a expozitiilor, targurilor si congreselor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8230 - Activități de organizare a expozitiilor, targurilor si congreselor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8" w:tooltip="CAEN 829 - Activități de servicii suport pentru intreprinderi n.c.a.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829 - Activități de servicii suport pentru intreprinderi n.c.a.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599" w:tooltip="CAEN 8291 - Activități ale agențiilor de colectare si a birourilor (oficiilor) de raportare a creditului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8291 - Activități ale agențiilor de colectare si a birourilor (oficiilor) de raportare a creditului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0" w:tooltip="CAEN 8292 - Activități de ambalare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8292 - Activități de ambalare</w:t>
        </w:r>
      </w:hyperlink>
    </w:p>
    <w:p w:rsidR="00A33EC9" w:rsidRPr="00105716" w:rsidRDefault="00854C93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1" w:tooltip="CAEN 8299 - Alte activități de servicii suport pentru intreprinderi n.c.a." w:history="1">
        <w:r w:rsidR="00A33EC9" w:rsidRPr="00105716">
          <w:rPr>
            <w:rStyle w:val="Hyperlink"/>
            <w:rFonts w:ascii="Roboto" w:hAnsi="Roboto"/>
            <w:color w:val="000000" w:themeColor="text1"/>
            <w:u w:val="none"/>
          </w:rPr>
          <w:t>8299 - Alte activități de servicii suport pentru intreprinderi n.c.a.</w:t>
        </w:r>
      </w:hyperlink>
    </w:p>
    <w:p w:rsidR="0077584E" w:rsidRPr="00105716" w:rsidRDefault="0077584E" w:rsidP="00A33EC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2" w:tooltip="Administrație publică și apărare; asigurări sociale din sistemul public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O - Administrație publică și apărare; asigurări sociale din sistemul public</w:t>
        </w:r>
      </w:hyperlink>
    </w:p>
    <w:p w:rsidR="0077584E" w:rsidRPr="00105716" w:rsidRDefault="0077584E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3" w:tooltip="CAEN 84 - Administrație publică și apărare; asigurări sociale din sistemul public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84 - Administrație publică și apărare; asigurări sociale din sistemul public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4" w:tooltip="CAEN 841 - Administratie publica generala, economica si social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841 - Administratie publica generala, economica si sociala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5" w:tooltip="CAEN 8411 - Servicii de administratie publica general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8411 - Servicii de administratie publica generala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6" w:tooltip="CAEN 8412 - Reglementarea activităților organismelor care presteaza servicii in domeniul ingrijirii sanatatii, invatamantului, culturii si al altor activități sociale, exclusiv protectia social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8412 - Reglementarea activităților organismelor care presteaza servicii in domeniul ingrijirii sanatatii, invatamantului, culturii si al altor activități sociale, exclusiv protectia sociala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7" w:tooltip="CAEN 8413 - Reglementarea si eficientizarea activităților economice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8413 - Reglementarea si eficientizarea activităților economice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8" w:tooltip="CAEN 842 - Activități de servicii pentru societate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842 - Activități de servicii pentru societate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09" w:tooltip="CAEN 8421 - Activități de servicii externe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8421 - Activități de servicii externe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0" w:tooltip="CAEN 8422 - Activități de aparare national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8422 - Activități de aparare nationala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1" w:tooltip="CAEN 8423 - Activități de justitie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8423 - Activități de justitie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2" w:tooltip="CAEN 8424 - Activități de ordine publica si de protectie civil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8424 - Activități de ordine publica si de protectie civila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3" w:tooltip="CAEN 8425 - Activități de lupta impotriva incendiilor si de prevenire a acestor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8425 - Activități de lupta impotriva incendiilor si de prevenire a acestora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4" w:tooltip="CAEN 843 - Activități de protectie sociala obligatorie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843 - Activități de protectie sociala obligatorie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5" w:tooltip="CAEN 8430 - Activități de protectie sociala obligatorie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8430 - Activități de protectie sociala obligatorie</w:t>
        </w:r>
      </w:hyperlink>
    </w:p>
    <w:p w:rsidR="00A33EC9" w:rsidRPr="00105716" w:rsidRDefault="00A33EC9" w:rsidP="004B2E68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6" w:tooltip="Sănătate și asistență socială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Q - Sănătate și asistență socială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7" w:tooltip="CAEN 86 - Activități referitoare la sănătatea umană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86 - Activități referitoare la sănătatea umană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8" w:tooltip="CAEN 861 - Activități de asistenta spitaliceasc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861 - Activități de asistenta spitaliceasca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19" w:tooltip="CAEN 8610 - Activități de asistenta spitaliceasc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8610 - Activități de asistenta spitaliceasca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0" w:tooltip="CAEN 862 - Activități de asistenta medicala ambulatorie si stomatologic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862 - Activități de asistenta medicala ambulatorie si stomatologica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1" w:tooltip="CAEN 8621 - Activități de asistenta medicala general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8621 - Activități de asistenta medicala generala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2" w:tooltip="CAEN 8622 - Activități de asistenta medicala specializat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8622 - Activități de asistenta medicala specializata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3" w:tooltip="CAEN 8623 - Activități de asistenta stomatologic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8623 - Activități de asistenta stomatologica</w:t>
        </w:r>
      </w:hyperlink>
    </w:p>
    <w:p w:rsidR="0077584E" w:rsidRPr="00105716" w:rsidRDefault="00854C93" w:rsidP="0077584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4" w:tooltip="CAEN 869 - Alte activități referitoare la sanatatea uman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869 - Alte activități referitoare la sanatatea umana</w:t>
        </w:r>
      </w:hyperlink>
    </w:p>
    <w:p w:rsidR="004B2E68" w:rsidRPr="00105716" w:rsidRDefault="00854C93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5" w:tooltip="CAEN 8690 - Alte activități referitoare la sanatatea umana" w:history="1">
        <w:r w:rsidR="0077584E" w:rsidRPr="00105716">
          <w:rPr>
            <w:rStyle w:val="Hyperlink"/>
            <w:rFonts w:ascii="Roboto" w:hAnsi="Roboto"/>
            <w:color w:val="000000" w:themeColor="text1"/>
            <w:u w:val="none"/>
          </w:rPr>
          <w:t>8690 - Alte activități referitoare la sanatatea umana</w:t>
        </w:r>
      </w:hyperlink>
    </w:p>
    <w:p w:rsidR="00600FAE" w:rsidRPr="00105716" w:rsidRDefault="00600FAE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6" w:tooltip="CAEN 88 - Activități de asistență socială, fără cazar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88 - Activități de asistență socială, fără cazare</w:t>
        </w:r>
      </w:hyperlink>
    </w:p>
    <w:p w:rsidR="00600FAE" w:rsidRPr="00105716" w:rsidRDefault="00600FAE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7" w:tooltip="CAEN 881 - Activități de asistenta sociala, fără cazare, pentru bătrâni si pentru persoane aflate in incapacitate de a se ingriji singur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881 - Activități de asistenta sociala, fără cazare, pentru bătrâni si pentru persoane aflate in incapacitate de a se ingriji singure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8" w:tooltip="CAEN 8810 - Activități de asistenta sociala, fără cazare, pentru bătrâni si pentru persoane aflate in incapacitate de a se ingriji singur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8810 - Activități de asistenta sociala, fără cazare, pentru bătrâni si pentru persoane aflate in incapacitate de a se ingriji singure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29" w:tooltip="CAEN 889 - Alte activități de asistenta sociala, fără cazar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889 - Alte activități de asistenta sociala, fără cazare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0" w:tooltip="CAEN 8891 - Activități de ingrijire zilnica pentru copi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8891 - Activități de ingrijire zilnica pentru copii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1" w:tooltip="CAEN 8899 - Alte activități de asistenta sociala, fără cazare, n.c.a.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8899 - Alte activități de asistenta sociala, fără cazare, n.c.a.</w:t>
        </w:r>
      </w:hyperlink>
    </w:p>
    <w:p w:rsidR="00600FAE" w:rsidRPr="00105716" w:rsidRDefault="00600FAE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2" w:tooltip="Activitați de spectacole, culturale și recreativ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R - Activitați de spectacole, culturale și recreative</w:t>
        </w:r>
      </w:hyperlink>
    </w:p>
    <w:p w:rsidR="00600FAE" w:rsidRPr="00105716" w:rsidRDefault="00600FAE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3" w:tooltip="CAEN 90 - Activități de creație și interpretare artistică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90 - Activități de creație și interpretare artistică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4" w:tooltip="CAEN 900 - Activități de creație si interpretare artistica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900 - Activități de creație si interpretare artistica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5" w:tooltip="CAEN 9001 - Activități de interpretare artistica (spectacole)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9001 - Activități de interpretare artistica (spectacole)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6" w:tooltip="CAEN 9002 - Activități suport pentru interpretare artistica (spectacole)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9002 - Activități suport pentru interpretare artistica (spectacole)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7" w:tooltip="CAEN 9003 - Activități de creație artistica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9003 - Activități de creație artistica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8" w:tooltip="CAEN 9004 - Activități de gestionare a salilor de spectaco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9004 - Activități de gestionare a salilor de spectacole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39" w:tooltip="CAEN 91 - Activități ale bibliotecilor, arhivelor, muzeelor și alte activități cultur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91 - Activități ale bibliotecilor, arhivelor, muzeelor și alte activități culturale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0" w:tooltip="CAEN 910 - Activități ale bibliotecilor, arhivelor, muzeelor si alte activități cultur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910 - Activități ale bibliotecilor, arhivelor, muzeelor si alte activități culturale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1" w:tooltip="CAEN 9101 - Activități ale bibliotecilor si arhivelor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9101 - Activități ale bibliotecilor si arhivelor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2" w:tooltip="CAEN 9102 - Activități ale muzeelor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9102 - Activități ale muzeelor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3" w:tooltip="CAEN 9103 - Gestionarea monumentelor, cladirilor istorice si a altor obiective de interes turistic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9103 - Gestionarea monumentelor, cladirilor istorice si a altor obiective de interes turistic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4" w:tooltip="CAEN 9104 - Activități ale gradinilor zoologice, botanice si ale rezervatiilor natur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9104 - Activități ale gradinilor zoologice, botanice si ale rezervatiilor naturale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5" w:tooltip="CAEN 92 - Activități de jocuri de noroc și pariur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92 - Activități de jocuri de noroc și pariuri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6" w:tooltip="CAEN 920 - Activități de jocuri de noroc si pariur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920 - Activități de jocuri de noroc si pariuri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7" w:tooltip="CAEN 9200 - Activități de jocuri de noroc si pariur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9200 - Activități de jocuri de noroc si pariuri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8" w:tooltip="CAEN 93 - Activități sportive, recreative și distractiv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93 - Activități sportive, recreative și distractive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49" w:tooltip="CAEN 931 - Activități sportiv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931 - Activități sportive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0" w:tooltip="CAEN 9311 - Activități ale bazelor sportiv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9311 - Activități ale bazelor sportive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1" w:tooltip="CAEN 9312 - Activități ale cluburilor sportiv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9312 - Activități ale cluburilor sportive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2" w:tooltip="CAEN 9313 - Activități ale centrelor de fitness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9313 - Activități ale centrelor de fitness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3" w:tooltip="CAEN 9319 - Alte activități sportiv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9319 - Alte activități sportive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4" w:tooltip="CAEN 932 - Alte activități recreative si distractiv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932 - Alte activități recreative si distractive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5" w:tooltip="CAEN 9321 - Bâlciuri si parcuri de distracți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9321 - Bâlciuri si parcuri de distracții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6" w:tooltip="CAEN 9329 - Alte activități recreative si distractive n.c.a.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9329 - Alte activități recreative si distractive n.c.a.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7" w:tooltip="Alte activități de servici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S - Alte activități de servicii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8" w:tooltip="CAEN 94 - Activități asociative divers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94 - Activități asociative diverse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59" w:tooltip="CAEN 941 - Activități ale organizatiilor economice, patronale si profesion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941 - Activități ale organizatiilor economice, patronale si profesionale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0" w:tooltip="CAEN 9411 - Activități ale organizatiilor economice si patron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9411 - Activități ale organizatiilor economice si patronale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1" w:tooltip="CAEN 9412 - Activități ale organizatiilor profesion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9412 - Activități ale organizatiilor profesionale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2" w:tooltip="CAEN 942 - Activități ale sindicatelor salariatilor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942 - Activități ale sindicatelor salariatilor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3" w:tooltip="CAEN 9420 - Activități ale sindicatelor salariatilor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9420 - Activități ale sindicatelor salariatilor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4" w:tooltip="CAEN 949 - Alte activități asociativ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949 - Alte activități asociative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5" w:tooltip="CAEN 9491 - Activități ale organizatiilor religioas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9491 - Activități ale organizatiilor religioase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6" w:tooltip="CAEN 9492 - Activități ale organizatiilor politic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9492 - Activități ale organizatiilor politice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7" w:tooltip="CAEN 9499 - Activități ale altor organizatii n.c.a.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9499 - Activități ale altor organizatii n.c.a.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8" w:tooltip="CAEN 95 - Reparații de calculatoare, de articole personale și de uz gospodăresc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95 - Reparații de calculatoare, de articole personale și de uz gospodăresc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69" w:tooltip="CAEN 951 - Repararea calculatoarelor si a echipamentelor de comunicați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951 - Repararea calculatoarelor si a echipamentelor de comunicații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0" w:tooltip="CAEN 9511 - Repararea calculatoarelor si a echipamentelor periferic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9511 - Repararea calculatoarelor si a echipamentelor periferice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1" w:tooltip="CAEN 9512 - Repararea echipamentelor de comunicați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9512 - Repararea echipamentelor de comunicații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2" w:tooltip="CAEN 952 - Reparatii de articole personale si de uz gospodaresc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952 - Reparatii de articole personale si de uz gospodaresc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3" w:tooltip="CAEN 9521 - Repararea aparatelor electronice de uz casnic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9521 - Repararea aparatelor electronice de uz casnic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4" w:tooltip="CAEN 9522 - Repararea dispozitivelor de uz gospodaresc si a echipamentelor pentru casa si gradina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9522 - Repararea dispozitivelor de uz gospodaresc si a echipamentelor pentru casa si gradina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5" w:tooltip="CAEN 9523 - Repararea incaltamintei si a articolelor din pie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9523 - Repararea incaltamintei si a articolelor din piele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6" w:tooltip="CAEN 9524 - Repararea mobilei si a furniturilor casnic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9524 - Repararea mobilei si a furniturilor casnice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7" w:tooltip="CAEN 9525 - Repararea ceasurilor si a bijuteriilor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9525 - Repararea ceasurilor si a bijuteriilor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8" w:tooltip="CAEN 9529 - Repararea articolelor de uz personal si gospodaresc n.c.a.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9529 - Repararea articolelor de uz personal si gospodaresc n.c.a.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79" w:tooltip="CAEN 96 - Alte activități de servici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96 - Alte activități de servicii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0" w:tooltip="CAEN 960 - Alte activități de servici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960 - Alte activități de servicii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1" w:tooltip="CAEN 9601 - Spalarea si curatarea (uscata) articolelor textile si a produselor din blana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9601 - Spalarea si curatarea (uscata) articolelor textile si a produselor din blana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2" w:tooltip="CAEN 9602 - Coafura si alte activități de infrumusetar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9602 - Coafura si alte activități de infrumusetare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3" w:tooltip="CAEN 9603 - Activități de pompe funebre si similar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9603 - Activități de pompe funebre si similare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4" w:tooltip="CAEN 9604 - Activități de intretinere corporala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9604 - Activități de intretinere corporala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5" w:tooltip="CAEN 9609 - Alte activități de servicii n.c.a.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9609 - Alte activități de servicii n.c.a.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6" w:tooltip="Activități ale gospodăriilor private în calitate de angajator de personal casnic; activități ale gospodăriilor private de producere de bunuri și servicii destinate consumului propriu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T - Activități ale gospodăriilor private în calitate de angajator de personal casnic; activități ale gospodăriilor private de producere de bunuri și servicii destinate consumului propriu</w:t>
        </w:r>
      </w:hyperlink>
    </w:p>
    <w:p w:rsidR="00600FAE" w:rsidRPr="00105716" w:rsidRDefault="00600FAE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7" w:tooltip="CAEN 97 - Activități ale gospodăriilor private în calitate de angajator de personal casnic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97 - Activități ale gospodăriilor private în calitate de angajator de personal casnic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8" w:tooltip="CAEN 970 - Activități ale gospodariilor private in calitate de angajator de personal casnic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970 - Activități ale gospodariilor private in calitate de angajator de personal casnic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89" w:tooltip="CAEN 9700 - Activități ale gospodariilor private in calitate de angajator de personal casnic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9700 - Activități ale gospodariilor private in calitate de angajator de personal casnic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90" w:tooltip="CAEN 98 - Activități ale gospodăriilor private de producere de bunuri și servicii destinate consumului propriu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98 - Activități ale gospodăriilor private de producere de bunuri și servicii destinate consumului propriu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91" w:tooltip="CAEN 981 - Activități ale gospodariilor private de producere de bunuri destinate consumului propriu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981 - Activități ale gospodariilor private de producere de bunuri destinate consumului propriu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92" w:tooltip="CAEN 9810 - Activități ale gospodariilor private de producere de bunuri destinate consumului propriu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9810 - Activități ale gospodariilor private de producere de bunuri destinate consumului propriu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93" w:tooltip="CAEN 982 - Activități ale gospodariilor private de producere de servicii pentru scopuri propri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982 - Activități ale gospodariilor private de producere de servicii pentru scopuri proprii</w:t>
        </w:r>
      </w:hyperlink>
    </w:p>
    <w:p w:rsidR="00600FAE" w:rsidRDefault="00854C93" w:rsidP="00600FAE">
      <w:pPr>
        <w:pStyle w:val="lead"/>
        <w:shd w:val="clear" w:color="auto" w:fill="FFFFFF"/>
        <w:spacing w:before="0" w:beforeAutospacing="0"/>
      </w:pPr>
      <w:hyperlink r:id="rId694" w:tooltip="CAEN 9820 - Activități ale gospodariilor private de producere de servicii pentru scopuri proprii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9820 - Activități ale gospodariilor private de producere de servicii pentru scopuri proprii</w:t>
        </w:r>
      </w:hyperlink>
    </w:p>
    <w:p w:rsidR="000719FE" w:rsidRDefault="000719FE" w:rsidP="00600FAE">
      <w:pPr>
        <w:pStyle w:val="lead"/>
        <w:shd w:val="clear" w:color="auto" w:fill="FFFFFF"/>
        <w:spacing w:before="0" w:beforeAutospacing="0"/>
      </w:pPr>
    </w:p>
    <w:p w:rsidR="000719FE" w:rsidRDefault="000719FE" w:rsidP="00600FAE">
      <w:pPr>
        <w:pStyle w:val="lead"/>
        <w:shd w:val="clear" w:color="auto" w:fill="FFFFFF"/>
        <w:spacing w:before="0" w:beforeAutospacing="0"/>
      </w:pPr>
    </w:p>
    <w:p w:rsidR="000719FE" w:rsidRPr="00105716" w:rsidRDefault="000719FE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600FAE" w:rsidRPr="00105716" w:rsidRDefault="00600FAE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95" w:tooltip="Activități ale organizațiilor și organismelor extrateritori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U - Activități ale organizațiilor și organismelor extrateritoriale</w:t>
        </w:r>
      </w:hyperlink>
    </w:p>
    <w:p w:rsidR="00600FAE" w:rsidRPr="00105716" w:rsidRDefault="00600FAE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96" w:tooltip="CAEN 99 - Activități ale organizațiilor și organismelor extrateritori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99 - Activități ale organizațiilor și organismelor extrateritoriale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97" w:tooltip="CAEN 990 - Activități ale organizatiilor si organismelor extrateritori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990 - Activități ale organizatiilor si organismelor extrateritoriale</w:t>
        </w:r>
      </w:hyperlink>
    </w:p>
    <w:p w:rsidR="00600FAE" w:rsidRPr="00105716" w:rsidRDefault="00854C93" w:rsidP="00600FAE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  <w:hyperlink r:id="rId698" w:tooltip="CAEN 9900 - Activități ale organizatiilor si organismelor extrateritoriale" w:history="1">
        <w:r w:rsidR="00600FAE" w:rsidRPr="00105716">
          <w:rPr>
            <w:rStyle w:val="Hyperlink"/>
            <w:rFonts w:ascii="Roboto" w:hAnsi="Roboto"/>
            <w:color w:val="000000" w:themeColor="text1"/>
            <w:u w:val="none"/>
          </w:rPr>
          <w:t>9900 - Activități ale organizatiilor si organismelor extrateritoriale</w:t>
        </w:r>
      </w:hyperlink>
    </w:p>
    <w:p w:rsidR="00600FAE" w:rsidRPr="00105716" w:rsidRDefault="00600FAE" w:rsidP="00C65C79">
      <w:pPr>
        <w:pStyle w:val="lead"/>
        <w:shd w:val="clear" w:color="auto" w:fill="FFFFFF"/>
        <w:spacing w:before="0" w:beforeAutospacing="0"/>
        <w:rPr>
          <w:rFonts w:ascii="Roboto" w:hAnsi="Roboto"/>
          <w:color w:val="000000" w:themeColor="text1"/>
        </w:rPr>
      </w:pPr>
    </w:p>
    <w:sectPr w:rsidR="00600FAE" w:rsidRPr="00105716" w:rsidSect="00C5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A51"/>
    <w:rsid w:val="000719FE"/>
    <w:rsid w:val="00105716"/>
    <w:rsid w:val="00211DC1"/>
    <w:rsid w:val="004B2E68"/>
    <w:rsid w:val="00506550"/>
    <w:rsid w:val="00600FAE"/>
    <w:rsid w:val="00653A51"/>
    <w:rsid w:val="0077584E"/>
    <w:rsid w:val="00815310"/>
    <w:rsid w:val="00854C93"/>
    <w:rsid w:val="00A33EC9"/>
    <w:rsid w:val="00C54365"/>
    <w:rsid w:val="00C65C79"/>
    <w:rsid w:val="00C85158"/>
    <w:rsid w:val="00D42CCA"/>
    <w:rsid w:val="00F2463B"/>
    <w:rsid w:val="00F8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65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653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6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6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1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53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7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5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3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en.ro/caen/2343-fabricarea-izolatorilor-si-pieselor-izolante-din-ceramica" TargetMode="External"/><Relationship Id="rId299" Type="http://schemas.openxmlformats.org/officeDocument/2006/relationships/hyperlink" Target="https://caen.ro/caen/3319-repararea-altor-echipamente" TargetMode="External"/><Relationship Id="rId671" Type="http://schemas.openxmlformats.org/officeDocument/2006/relationships/hyperlink" Target="https://caen.ro/caen/9512-repararea-echipamentelor-de-comunicatii" TargetMode="External"/><Relationship Id="rId21" Type="http://schemas.openxmlformats.org/officeDocument/2006/relationships/hyperlink" Target="https://caen.ro/caen/1419-fabricarea-altor-articole-de-imbracaminte-si-accesorii-n-c-a" TargetMode="External"/><Relationship Id="rId63" Type="http://schemas.openxmlformats.org/officeDocument/2006/relationships/hyperlink" Target="https://caen.ro/grupa/192-fabricarea-produselor-obtinute-din-prelucrarea-titeiului" TargetMode="External"/><Relationship Id="rId159" Type="http://schemas.openxmlformats.org/officeDocument/2006/relationships/hyperlink" Target="https://caen.ro/caen/2511-fabricarea-de-constructii-metalice-si-parti-componente-ale-structurilor-metalice" TargetMode="External"/><Relationship Id="rId324" Type="http://schemas.openxmlformats.org/officeDocument/2006/relationships/hyperlink" Target="https://caen.ro/caen/3811-colectarea-deseurilor-nepericuloase" TargetMode="External"/><Relationship Id="rId366" Type="http://schemas.openxmlformats.org/officeDocument/2006/relationships/hyperlink" Target="https://caen.ro/caen/4339-alte-lucrari-de-finisare" TargetMode="External"/><Relationship Id="rId531" Type="http://schemas.openxmlformats.org/officeDocument/2006/relationships/hyperlink" Target="https://caen.ro/diviziune/74-alte-activitati-profesionale-stiintifice-si-tehnice" TargetMode="External"/><Relationship Id="rId573" Type="http://schemas.openxmlformats.org/officeDocument/2006/relationships/hyperlink" Target="https://caen.ro/caen/7990-alte-servicii-de-rezervare-si-asistenta-turistica" TargetMode="External"/><Relationship Id="rId629" Type="http://schemas.openxmlformats.org/officeDocument/2006/relationships/hyperlink" Target="https://caen.ro/grupa/889-alte-activitati-de-asistenta-sociala-fara-cazare" TargetMode="External"/><Relationship Id="rId170" Type="http://schemas.openxmlformats.org/officeDocument/2006/relationships/hyperlink" Target="https://caen.ro/grupa/256-tratarea-si-acoperirea-metalelor-operatiuni-de-mecanica-generala-pe-baza-de-plata-sau-contract" TargetMode="External"/><Relationship Id="rId226" Type="http://schemas.openxmlformats.org/officeDocument/2006/relationships/hyperlink" Target="https://caen.ro/grupa/282-fabricarea-altor-masini-si-utilaje-de-utilizare-generala" TargetMode="External"/><Relationship Id="rId433" Type="http://schemas.openxmlformats.org/officeDocument/2006/relationships/hyperlink" Target="https://caen.ro/diviziune/60-activitati-de-difuzare-si-transmitere-de-programe" TargetMode="External"/><Relationship Id="rId268" Type="http://schemas.openxmlformats.org/officeDocument/2006/relationships/hyperlink" Target="https://caen.ro/diviziune/31-fabricarea-de-mobila" TargetMode="External"/><Relationship Id="rId475" Type="http://schemas.openxmlformats.org/officeDocument/2006/relationships/hyperlink" Target="https://caen.ro/caen/6511-activitati-de-asigurari-de-viata" TargetMode="External"/><Relationship Id="rId640" Type="http://schemas.openxmlformats.org/officeDocument/2006/relationships/hyperlink" Target="https://caen.ro/grupa/910-activitati-ale-bibliotecilor-arhivelor-muzeelor-si-alte-activitati-culturale" TargetMode="External"/><Relationship Id="rId682" Type="http://schemas.openxmlformats.org/officeDocument/2006/relationships/hyperlink" Target="https://caen.ro/caen/9602-coafura-si-alte-activitati-de-infrumusetare" TargetMode="External"/><Relationship Id="rId32" Type="http://schemas.openxmlformats.org/officeDocument/2006/relationships/hyperlink" Target="https://caen.ro/caen/1520-fabricarea-incaltamintei" TargetMode="External"/><Relationship Id="rId74" Type="http://schemas.openxmlformats.org/officeDocument/2006/relationships/hyperlink" Target="https://caen.ro/grupa/202-fabricarea-pesticidelor-si-a-altor-produse-agrochimice" TargetMode="External"/><Relationship Id="rId128" Type="http://schemas.openxmlformats.org/officeDocument/2006/relationships/hyperlink" Target="https://caen.ro/caen/2365-fabricarea-produselor-din-azbociment" TargetMode="External"/><Relationship Id="rId335" Type="http://schemas.openxmlformats.org/officeDocument/2006/relationships/hyperlink" Target="https://caen.ro/sectiuni/constructii" TargetMode="External"/><Relationship Id="rId377" Type="http://schemas.openxmlformats.org/officeDocument/2006/relationships/hyperlink" Target="https://caen.ro/caen/4931-transporturi-urbane-suburbane-si-metropolitane-de-calatori" TargetMode="External"/><Relationship Id="rId500" Type="http://schemas.openxmlformats.org/officeDocument/2006/relationships/hyperlink" Target="https://caen.ro/caen/6832-administrarea-imobilelor-pe-baza-de-comision-sau-contract" TargetMode="External"/><Relationship Id="rId542" Type="http://schemas.openxmlformats.org/officeDocument/2006/relationships/hyperlink" Target="https://caen.ro/caen/7500-activitati-veterinare" TargetMode="External"/><Relationship Id="rId584" Type="http://schemas.openxmlformats.org/officeDocument/2006/relationships/hyperlink" Target="https://caen.ro/grupa/812-activitati-de-curatenie" TargetMode="External"/><Relationship Id="rId5" Type="http://schemas.openxmlformats.org/officeDocument/2006/relationships/hyperlink" Target="https://caen.ro/sectiuni/agricultura-silvicultura-si-pescuit" TargetMode="External"/><Relationship Id="rId181" Type="http://schemas.openxmlformats.org/officeDocument/2006/relationships/hyperlink" Target="https://caen.ro/caen/2594-fabricarea-de-suruburi-buloane-si-alte-articole-filetate-fabricarea-de-nituri-si-saibe" TargetMode="External"/><Relationship Id="rId237" Type="http://schemas.openxmlformats.org/officeDocument/2006/relationships/hyperlink" Target="https://caen.ro/caen/2849-fabricarea-altor-masini-unelte-n-c-a" TargetMode="External"/><Relationship Id="rId402" Type="http://schemas.openxmlformats.org/officeDocument/2006/relationships/hyperlink" Target="https://caen.ro/caen/5210-depozitari" TargetMode="External"/><Relationship Id="rId279" Type="http://schemas.openxmlformats.org/officeDocument/2006/relationships/hyperlink" Target="https://caen.ro/grupa/322-fabricarea-instrumentelor-muzicale" TargetMode="External"/><Relationship Id="rId444" Type="http://schemas.openxmlformats.org/officeDocument/2006/relationships/hyperlink" Target="https://caen.ro/caen/6130-activitati-de-telecomunicatii-prin-satelit" TargetMode="External"/><Relationship Id="rId486" Type="http://schemas.openxmlformats.org/officeDocument/2006/relationships/hyperlink" Target="https://caen.ro/grupa/662-activitati-auxiliare-de-asigurari-si-fonduri-de-pensii" TargetMode="External"/><Relationship Id="rId651" Type="http://schemas.openxmlformats.org/officeDocument/2006/relationships/hyperlink" Target="https://caen.ro/caen/9312-activitati-ale-cluburilor-sportive" TargetMode="External"/><Relationship Id="rId693" Type="http://schemas.openxmlformats.org/officeDocument/2006/relationships/hyperlink" Target="https://caen.ro/grupa/982-activitati-ale-gospodariilor-private-de-producere-de-servicii-pentru-scopuri-proprii" TargetMode="External"/><Relationship Id="rId43" Type="http://schemas.openxmlformats.org/officeDocument/2006/relationships/hyperlink" Target="https://caen.ro/grupa/171-fabricarea-celulozei-hartiei-si-cartonului" TargetMode="External"/><Relationship Id="rId139" Type="http://schemas.openxmlformats.org/officeDocument/2006/relationships/hyperlink" Target="https://caen.ro/caen/2420-productia-de-tuburi-tevi-profile-tubulare-si-accesorii-pentru-acestea-din-otel" TargetMode="External"/><Relationship Id="rId290" Type="http://schemas.openxmlformats.org/officeDocument/2006/relationships/hyperlink" Target="https://caen.ro/diviziune/33-repararea-intretinerea-si-instalarea-masinilor-si-echipamentelor" TargetMode="External"/><Relationship Id="rId304" Type="http://schemas.openxmlformats.org/officeDocument/2006/relationships/hyperlink" Target="https://caen.ro/grupa/351-productia-transportul-si-distributia-energiei-electrice" TargetMode="External"/><Relationship Id="rId346" Type="http://schemas.openxmlformats.org/officeDocument/2006/relationships/hyperlink" Target="https://caen.ro/grupa/422-lucrari-de-constructii-a-proiectelor-utilitare" TargetMode="External"/><Relationship Id="rId388" Type="http://schemas.openxmlformats.org/officeDocument/2006/relationships/hyperlink" Target="https://caen.ro/grupa/502-transporturi-maritime-si-costiere-de-marfa" TargetMode="External"/><Relationship Id="rId511" Type="http://schemas.openxmlformats.org/officeDocument/2006/relationships/hyperlink" Target="https://caen.ro/caen/7021-activitati-de-consultanta-in-domeniul-relatiilor-publice-si-al-comunicarii" TargetMode="External"/><Relationship Id="rId553" Type="http://schemas.openxmlformats.org/officeDocument/2006/relationships/hyperlink" Target="https://caen.ro/caen/7731-activitati-de-inchiriere-si-leasing-cu-masini-si-echipamente-agricole" TargetMode="External"/><Relationship Id="rId609" Type="http://schemas.openxmlformats.org/officeDocument/2006/relationships/hyperlink" Target="https://caen.ro/caen/8421-activitati-de-servicii-externe" TargetMode="External"/><Relationship Id="rId85" Type="http://schemas.openxmlformats.org/officeDocument/2006/relationships/hyperlink" Target="https://caen.ro/caen/2059-fabricarea-altor-produse-chimice-n-c-a" TargetMode="External"/><Relationship Id="rId150" Type="http://schemas.openxmlformats.org/officeDocument/2006/relationships/hyperlink" Target="https://caen.ro/caen/2445-productia-altor-metale-neferoase" TargetMode="External"/><Relationship Id="rId192" Type="http://schemas.openxmlformats.org/officeDocument/2006/relationships/hyperlink" Target="https://caen.ro/caen/2640-fabricarea-produselor-electronice-de-larg-consum" TargetMode="External"/><Relationship Id="rId206" Type="http://schemas.openxmlformats.org/officeDocument/2006/relationships/hyperlink" Target="https://caen.ro/grupa/272-fabricarea-de-acumulatori-si-baterii" TargetMode="External"/><Relationship Id="rId413" Type="http://schemas.openxmlformats.org/officeDocument/2006/relationships/hyperlink" Target="https://caen.ro/caen/5320-alte-activitati-postale-si-de-curier" TargetMode="External"/><Relationship Id="rId595" Type="http://schemas.openxmlformats.org/officeDocument/2006/relationships/hyperlink" Target="https://caen.ro/caen/8220-activitati-ale-centrelor-de-intermediere-telefonica-call-center" TargetMode="External"/><Relationship Id="rId248" Type="http://schemas.openxmlformats.org/officeDocument/2006/relationships/hyperlink" Target="https://caen.ro/caen/2910-fabricarea-autovehiculelor-de-transport-rutier" TargetMode="External"/><Relationship Id="rId455" Type="http://schemas.openxmlformats.org/officeDocument/2006/relationships/hyperlink" Target="https://caen.ro/caen/6311-prelucrarea-datelor-administrarea-paginilor-web-si-activitati-conexe" TargetMode="External"/><Relationship Id="rId497" Type="http://schemas.openxmlformats.org/officeDocument/2006/relationships/hyperlink" Target="https://caen.ro/caen/6820-inchirierea-si-subinchirierea-bunurilor-imobiliare-proprii-sau-inchiriate" TargetMode="External"/><Relationship Id="rId620" Type="http://schemas.openxmlformats.org/officeDocument/2006/relationships/hyperlink" Target="https://caen.ro/grupa/862-activitati-de-asistenta-medicala-ambulatorie-si-stomatologica" TargetMode="External"/><Relationship Id="rId662" Type="http://schemas.openxmlformats.org/officeDocument/2006/relationships/hyperlink" Target="https://caen.ro/grupa/942-activitati-ale-sindicatelor-salariatilor" TargetMode="External"/><Relationship Id="rId12" Type="http://schemas.openxmlformats.org/officeDocument/2006/relationships/hyperlink" Target="https://caen.ro/caen/0115-cultivarea-tutunului" TargetMode="External"/><Relationship Id="rId108" Type="http://schemas.openxmlformats.org/officeDocument/2006/relationships/hyperlink" Target="https://caen.ro/caen/2319-fabricarea-de-sticlarie-tehnica" TargetMode="External"/><Relationship Id="rId315" Type="http://schemas.openxmlformats.org/officeDocument/2006/relationships/hyperlink" Target="https://caen.ro/sectiuni/distributia-apei-salubritate-gestionarea-deseurilor-activitati-de-decontaminare" TargetMode="External"/><Relationship Id="rId357" Type="http://schemas.openxmlformats.org/officeDocument/2006/relationships/hyperlink" Target="https://caen.ro/grupa/432-lucrari-de-instalatii-electrice-si-tehnico-sanitare-si-alte-lucrari-de-instalatii-pentru-constructii" TargetMode="External"/><Relationship Id="rId522" Type="http://schemas.openxmlformats.org/officeDocument/2006/relationships/hyperlink" Target="https://caen.ro/caen/7219-cercetare-dezvoltare-in-alte-stiinte-naturale-si-inginerie" TargetMode="External"/><Relationship Id="rId54" Type="http://schemas.openxmlformats.org/officeDocument/2006/relationships/hyperlink" Target="https://caen.ro/caen/1811-tiparirea-ziarelor" TargetMode="External"/><Relationship Id="rId96" Type="http://schemas.openxmlformats.org/officeDocument/2006/relationships/hyperlink" Target="https://caen.ro/caen/2219-fabricarea-altor-produse-din-cauciuc" TargetMode="External"/><Relationship Id="rId161" Type="http://schemas.openxmlformats.org/officeDocument/2006/relationships/hyperlink" Target="https://caen.ro/grupa/252-productia-de-rezervoare-cisterne-si-containere-metalice-productia-de-radiatoare-si-cazane-pentru-incalzire-centrala" TargetMode="External"/><Relationship Id="rId217" Type="http://schemas.openxmlformats.org/officeDocument/2006/relationships/hyperlink" Target="https://caen.ro/grupa/279-fabricarea-altor-echipamente-electrice" TargetMode="External"/><Relationship Id="rId399" Type="http://schemas.openxmlformats.org/officeDocument/2006/relationships/hyperlink" Target="https://caen.ro/caen/5122-transporturi-spatiale" TargetMode="External"/><Relationship Id="rId564" Type="http://schemas.openxmlformats.org/officeDocument/2006/relationships/hyperlink" Target="https://caen.ro/grupa/782-activitati-de-contractare-pe-baze-temporare-a-personalului" TargetMode="External"/><Relationship Id="rId259" Type="http://schemas.openxmlformats.org/officeDocument/2006/relationships/hyperlink" Target="https://caen.ro/caen/3020-fabricarea-materialului-rulant" TargetMode="External"/><Relationship Id="rId424" Type="http://schemas.openxmlformats.org/officeDocument/2006/relationships/hyperlink" Target="https://caen.ro/caen/5829-activitati-de-editare-a-altor-produse-software" TargetMode="External"/><Relationship Id="rId466" Type="http://schemas.openxmlformats.org/officeDocument/2006/relationships/hyperlink" Target="https://caen.ro/caen/6420-activitati-ale-holdingurilor" TargetMode="External"/><Relationship Id="rId631" Type="http://schemas.openxmlformats.org/officeDocument/2006/relationships/hyperlink" Target="https://caen.ro/caen/8899-alte-activitati-de-asistenta-sociala-fara-cazare-n-c-a" TargetMode="External"/><Relationship Id="rId673" Type="http://schemas.openxmlformats.org/officeDocument/2006/relationships/hyperlink" Target="https://caen.ro/caen/9521-repararea-aparatelor-electronice-de-uz-casnic" TargetMode="External"/><Relationship Id="rId23" Type="http://schemas.openxmlformats.org/officeDocument/2006/relationships/hyperlink" Target="https://caen.ro/caen/1420-fabricarea-articolelor-din-blana" TargetMode="External"/><Relationship Id="rId119" Type="http://schemas.openxmlformats.org/officeDocument/2006/relationships/hyperlink" Target="https://caen.ro/caen/2349-fabricarea-altor-produse-ceramice-n-c-a" TargetMode="External"/><Relationship Id="rId270" Type="http://schemas.openxmlformats.org/officeDocument/2006/relationships/hyperlink" Target="https://caen.ro/caen/3101-fabricarea-de-mobila-pentru-birouri-si-magazine" TargetMode="External"/><Relationship Id="rId326" Type="http://schemas.openxmlformats.org/officeDocument/2006/relationships/hyperlink" Target="https://caen.ro/grupa/382-tratarea-si-eliminarea-deseurilor" TargetMode="External"/><Relationship Id="rId533" Type="http://schemas.openxmlformats.org/officeDocument/2006/relationships/hyperlink" Target="https://caen.ro/caen/7410-activitati-de-design-specializat" TargetMode="External"/><Relationship Id="rId65" Type="http://schemas.openxmlformats.org/officeDocument/2006/relationships/hyperlink" Target="https://caen.ro/diviziune/20-fabricarea-substantelor-si-a-produselor-chimice" TargetMode="External"/><Relationship Id="rId130" Type="http://schemas.openxmlformats.org/officeDocument/2006/relationships/hyperlink" Target="https://caen.ro/grupa/237-taierea-fasonarea-si-finisarea-pietrei" TargetMode="External"/><Relationship Id="rId368" Type="http://schemas.openxmlformats.org/officeDocument/2006/relationships/hyperlink" Target="https://caen.ro/caen/4391-lucrari-de-invelitori-sarpante-si-terase-la-constructii" TargetMode="External"/><Relationship Id="rId575" Type="http://schemas.openxmlformats.org/officeDocument/2006/relationships/hyperlink" Target="https://caen.ro/grupa/801-activitati-de-protectie-si-garda" TargetMode="External"/><Relationship Id="rId172" Type="http://schemas.openxmlformats.org/officeDocument/2006/relationships/hyperlink" Target="https://caen.ro/caen/2562-operatiuni-de-mecanica-generala" TargetMode="External"/><Relationship Id="rId228" Type="http://schemas.openxmlformats.org/officeDocument/2006/relationships/hyperlink" Target="https://caen.ro/caen/2822-fabricarea-echipamentelor-de-ridicat-si-manipulat" TargetMode="External"/><Relationship Id="rId435" Type="http://schemas.openxmlformats.org/officeDocument/2006/relationships/hyperlink" Target="https://caen.ro/caen/6010-activitati-de-difuzare-a-programelor-de-radio" TargetMode="External"/><Relationship Id="rId477" Type="http://schemas.openxmlformats.org/officeDocument/2006/relationships/hyperlink" Target="https://caen.ro/grupa/652-activitati-de-reasigurare" TargetMode="External"/><Relationship Id="rId600" Type="http://schemas.openxmlformats.org/officeDocument/2006/relationships/hyperlink" Target="https://caen.ro/caen/8292-activitati-de-ambalare" TargetMode="External"/><Relationship Id="rId642" Type="http://schemas.openxmlformats.org/officeDocument/2006/relationships/hyperlink" Target="https://caen.ro/caen/9102-activitati-ale-muzeelor" TargetMode="External"/><Relationship Id="rId684" Type="http://schemas.openxmlformats.org/officeDocument/2006/relationships/hyperlink" Target="https://caen.ro/caen/9604-activitati-de-intretinere-corporala" TargetMode="External"/><Relationship Id="rId281" Type="http://schemas.openxmlformats.org/officeDocument/2006/relationships/hyperlink" Target="https://caen.ro/grupa/323-fabricarea-articolelor-pentru-sport" TargetMode="External"/><Relationship Id="rId337" Type="http://schemas.openxmlformats.org/officeDocument/2006/relationships/hyperlink" Target="https://caen.ro/grupa/411-dezvoltare-promovare-imobiliara" TargetMode="External"/><Relationship Id="rId502" Type="http://schemas.openxmlformats.org/officeDocument/2006/relationships/hyperlink" Target="https://caen.ro/diviziune/69-activitati-juridice-si-de-contabilitate" TargetMode="External"/><Relationship Id="rId34" Type="http://schemas.openxmlformats.org/officeDocument/2006/relationships/hyperlink" Target="https://caen.ro/grupa/161-taierea-si-rindeluirea-lemnului" TargetMode="External"/><Relationship Id="rId76" Type="http://schemas.openxmlformats.org/officeDocument/2006/relationships/hyperlink" Target="https://caen.ro/grupa/203-fabricarea-vopselelor-lacurilor-cernelii-tipografice-si-masticurilor" TargetMode="External"/><Relationship Id="rId141" Type="http://schemas.openxmlformats.org/officeDocument/2006/relationships/hyperlink" Target="https://caen.ro/caen/2431-tragere-la-rece-a-barelor" TargetMode="External"/><Relationship Id="rId379" Type="http://schemas.openxmlformats.org/officeDocument/2006/relationships/hyperlink" Target="https://caen.ro/caen/4939-alte-transporturi-terestre-de-calatori-n-c-a" TargetMode="External"/><Relationship Id="rId544" Type="http://schemas.openxmlformats.org/officeDocument/2006/relationships/hyperlink" Target="https://caen.ro/diviziune/77-activitati-de-inchiriere-si-leasing" TargetMode="External"/><Relationship Id="rId586" Type="http://schemas.openxmlformats.org/officeDocument/2006/relationships/hyperlink" Target="https://caen.ro/caen/8122-activitati-specializate-de-curatenie" TargetMode="External"/><Relationship Id="rId7" Type="http://schemas.openxmlformats.org/officeDocument/2006/relationships/hyperlink" Target="https://caen.ro/grupa/011-cultivarea-plantelor-nepermanente" TargetMode="External"/><Relationship Id="rId183" Type="http://schemas.openxmlformats.org/officeDocument/2006/relationships/hyperlink" Target="https://caen.ro/diviziune/26-fabricarea-calculatoarelor-si-a-produselor-electronice-si-optice" TargetMode="External"/><Relationship Id="rId239" Type="http://schemas.openxmlformats.org/officeDocument/2006/relationships/hyperlink" Target="https://caen.ro/caen/2891-fabricarea-utilajelor-pentru-metalurgie" TargetMode="External"/><Relationship Id="rId390" Type="http://schemas.openxmlformats.org/officeDocument/2006/relationships/hyperlink" Target="https://caen.ro/grupa/503-transporturi-de-pasageri-pe-cai-navigabile-interioare" TargetMode="External"/><Relationship Id="rId404" Type="http://schemas.openxmlformats.org/officeDocument/2006/relationships/hyperlink" Target="https://caen.ro/caen/5221-activitati-de-servicii-anexe-pentru-transporturi-terestre" TargetMode="External"/><Relationship Id="rId446" Type="http://schemas.openxmlformats.org/officeDocument/2006/relationships/hyperlink" Target="https://caen.ro/caen/6190-alte-activitati-de-telecomunicatii" TargetMode="External"/><Relationship Id="rId611" Type="http://schemas.openxmlformats.org/officeDocument/2006/relationships/hyperlink" Target="https://caen.ro/caen/8423-activitati-de-justitie" TargetMode="External"/><Relationship Id="rId653" Type="http://schemas.openxmlformats.org/officeDocument/2006/relationships/hyperlink" Target="https://caen.ro/caen/9319-alte-activitati-sportive" TargetMode="External"/><Relationship Id="rId250" Type="http://schemas.openxmlformats.org/officeDocument/2006/relationships/hyperlink" Target="https://caen.ro/caen/2920-productia-de-caroserii-pentru-autovehicule-fabricarea-de-remorci-si-semiremorci" TargetMode="External"/><Relationship Id="rId292" Type="http://schemas.openxmlformats.org/officeDocument/2006/relationships/hyperlink" Target="https://caen.ro/caen/3311-repararea-articolelor-fabricate-din-metal" TargetMode="External"/><Relationship Id="rId306" Type="http://schemas.openxmlformats.org/officeDocument/2006/relationships/hyperlink" Target="https://caen.ro/caen/3512-transportul-energiei-electrice" TargetMode="External"/><Relationship Id="rId488" Type="http://schemas.openxmlformats.org/officeDocument/2006/relationships/hyperlink" Target="https://caen.ro/caen/6622-activitati-ale-agentilor-si-broker-ilor-de-asigurari" TargetMode="External"/><Relationship Id="rId695" Type="http://schemas.openxmlformats.org/officeDocument/2006/relationships/hyperlink" Target="https://caen.ro/sectiuni/activitati-ale-organizatiilor-si-organismelor-extrateritoriale" TargetMode="External"/><Relationship Id="rId45" Type="http://schemas.openxmlformats.org/officeDocument/2006/relationships/hyperlink" Target="https://caen.ro/caen/1712-fabricarea-hartiei-si-cartonului" TargetMode="External"/><Relationship Id="rId87" Type="http://schemas.openxmlformats.org/officeDocument/2006/relationships/hyperlink" Target="https://caen.ro/caen/2060-fabricarea-fibrelor-sintetice-si-artificiale" TargetMode="External"/><Relationship Id="rId110" Type="http://schemas.openxmlformats.org/officeDocument/2006/relationships/hyperlink" Target="https://caen.ro/caen/2320-fabricarea-de-produse-refractare" TargetMode="External"/><Relationship Id="rId348" Type="http://schemas.openxmlformats.org/officeDocument/2006/relationships/hyperlink" Target="https://caen.ro/caen/4222-lucrari-de-constructii-a-proiectelor-utilitare-pentru-electricitate-si-telecomunicatii" TargetMode="External"/><Relationship Id="rId513" Type="http://schemas.openxmlformats.org/officeDocument/2006/relationships/hyperlink" Target="https://caen.ro/diviziune/71-activitati-de-arhitectura-si-inginerie-activitati-de-testari-si-analiza-tehnica" TargetMode="External"/><Relationship Id="rId555" Type="http://schemas.openxmlformats.org/officeDocument/2006/relationships/hyperlink" Target="https://caen.ro/caen/7733-activitati-de-inchiriere-si-leasing-cu-masini-si-echipamente-de-birou-inclusiv-calculatoare" TargetMode="External"/><Relationship Id="rId597" Type="http://schemas.openxmlformats.org/officeDocument/2006/relationships/hyperlink" Target="https://caen.ro/caen/8230-activitati-de-organizare-a-expozitiilor-targurilor-si-congreselor" TargetMode="External"/><Relationship Id="rId152" Type="http://schemas.openxmlformats.org/officeDocument/2006/relationships/hyperlink" Target="https://caen.ro/grupa/245-turnarea-metalelor" TargetMode="External"/><Relationship Id="rId194" Type="http://schemas.openxmlformats.org/officeDocument/2006/relationships/hyperlink" Target="https://caen.ro/caen/2651-fabricarea-de-instrumente-si-dispozitive-pentru-masura-verificare-control-navigatie" TargetMode="External"/><Relationship Id="rId208" Type="http://schemas.openxmlformats.org/officeDocument/2006/relationships/hyperlink" Target="https://caen.ro/grupa/273-fabricarea-de-fire-si-cabluri-fabricarea-dispozitivelor-de-conexiune-pentru-acestea" TargetMode="External"/><Relationship Id="rId415" Type="http://schemas.openxmlformats.org/officeDocument/2006/relationships/hyperlink" Target="https://caen.ro/diviziune/58-activitati-de-editare" TargetMode="External"/><Relationship Id="rId457" Type="http://schemas.openxmlformats.org/officeDocument/2006/relationships/hyperlink" Target="https://caen.ro/grupa/639-alte-activitati-de-servicii-informationale" TargetMode="External"/><Relationship Id="rId622" Type="http://schemas.openxmlformats.org/officeDocument/2006/relationships/hyperlink" Target="https://caen.ro/caen/8622-activitati-de-asistenta-medicala-specializata" TargetMode="External"/><Relationship Id="rId261" Type="http://schemas.openxmlformats.org/officeDocument/2006/relationships/hyperlink" Target="https://caen.ro/caen/3030-fabricarea-de-aeronave-si-nave-spatiale" TargetMode="External"/><Relationship Id="rId499" Type="http://schemas.openxmlformats.org/officeDocument/2006/relationships/hyperlink" Target="https://caen.ro/caen/6831-agentii-imobiliare" TargetMode="External"/><Relationship Id="rId664" Type="http://schemas.openxmlformats.org/officeDocument/2006/relationships/hyperlink" Target="https://caen.ro/grupa/949-alte-activitati-asociative" TargetMode="External"/><Relationship Id="rId14" Type="http://schemas.openxmlformats.org/officeDocument/2006/relationships/hyperlink" Target="https://caen.ro/caen/0119-cultivarea-altor-plante-din-culturi-nepermanente" TargetMode="External"/><Relationship Id="rId56" Type="http://schemas.openxmlformats.org/officeDocument/2006/relationships/hyperlink" Target="https://caen.ro/caen/1813-servicii-pregatitoare-pentru-pretiparire" TargetMode="External"/><Relationship Id="rId317" Type="http://schemas.openxmlformats.org/officeDocument/2006/relationships/hyperlink" Target="https://caen.ro/grupa/360-captarea-tratarea-si-distributia-apei" TargetMode="External"/><Relationship Id="rId359" Type="http://schemas.openxmlformats.org/officeDocument/2006/relationships/hyperlink" Target="https://caen.ro/caen/4322-lucrari-de-instalatii-sanitare-de-incalzire-si-de-aer-conditionat" TargetMode="External"/><Relationship Id="rId524" Type="http://schemas.openxmlformats.org/officeDocument/2006/relationships/hyperlink" Target="https://caen.ro/caen/7220-cercetare-dezvoltare-in-stiinte-sociale-si-umaniste" TargetMode="External"/><Relationship Id="rId566" Type="http://schemas.openxmlformats.org/officeDocument/2006/relationships/hyperlink" Target="https://caen.ro/grupa/783-servicii-de-furnizare-si-management-a-fortei-de-munca" TargetMode="External"/><Relationship Id="rId98" Type="http://schemas.openxmlformats.org/officeDocument/2006/relationships/hyperlink" Target="https://caen.ro/caen/2221-fabricarea-placilor-foliilor-tuburilor-si-profilelor-din-material-plastic" TargetMode="External"/><Relationship Id="rId121" Type="http://schemas.openxmlformats.org/officeDocument/2006/relationships/hyperlink" Target="https://caen.ro/caen/2351-fabricarea-cimentului" TargetMode="External"/><Relationship Id="rId163" Type="http://schemas.openxmlformats.org/officeDocument/2006/relationships/hyperlink" Target="https://caen.ro/caen/2529-productia-de-rezervoare-cisterne-si-containere-metalice" TargetMode="External"/><Relationship Id="rId219" Type="http://schemas.openxmlformats.org/officeDocument/2006/relationships/hyperlink" Target="https://caen.ro/diviziune/28-fabricarea-de-masini-utilaje-si-echipamente-n-c-a" TargetMode="External"/><Relationship Id="rId370" Type="http://schemas.openxmlformats.org/officeDocument/2006/relationships/hyperlink" Target="https://caen.ro/sectiuni/transport-si-depozitare" TargetMode="External"/><Relationship Id="rId426" Type="http://schemas.openxmlformats.org/officeDocument/2006/relationships/hyperlink" Target="https://caen.ro/grupa/591-activitati-de-productie-cinematografica-video-si-de-programe-de-televiziune" TargetMode="External"/><Relationship Id="rId633" Type="http://schemas.openxmlformats.org/officeDocument/2006/relationships/hyperlink" Target="https://caen.ro/diviziune/90-activitati-de-creatie-si-interpretare-artistica" TargetMode="External"/><Relationship Id="rId230" Type="http://schemas.openxmlformats.org/officeDocument/2006/relationships/hyperlink" Target="https://caen.ro/caen/2824-fabricarea-masinilor-unelte-portabile-actionate-electric" TargetMode="External"/><Relationship Id="rId468" Type="http://schemas.openxmlformats.org/officeDocument/2006/relationships/hyperlink" Target="https://caen.ro/caen/6430-fonduri-mutuale-si-alte-entitati-financiare-similare" TargetMode="External"/><Relationship Id="rId675" Type="http://schemas.openxmlformats.org/officeDocument/2006/relationships/hyperlink" Target="https://caen.ro/caen/9523-repararea-incaltamintei-si-a-articolelor-din-piele" TargetMode="External"/><Relationship Id="rId25" Type="http://schemas.openxmlformats.org/officeDocument/2006/relationships/hyperlink" Target="https://caen.ro/caen/1431-fabricarea-prin-tricotare-sau-crosetare-a-ciorapilor-si-articolelor-de-galanterie" TargetMode="External"/><Relationship Id="rId67" Type="http://schemas.openxmlformats.org/officeDocument/2006/relationships/hyperlink" Target="https://caen.ro/caen/2011-fabricarea-gazelor-industriale" TargetMode="External"/><Relationship Id="rId272" Type="http://schemas.openxmlformats.org/officeDocument/2006/relationships/hyperlink" Target="https://caen.ro/caen/3103-fabricarea-de-saltele-si-somiere" TargetMode="External"/><Relationship Id="rId328" Type="http://schemas.openxmlformats.org/officeDocument/2006/relationships/hyperlink" Target="https://caen.ro/caen/3822-tratarea-si-eliminarea-deseurilor-periculoase" TargetMode="External"/><Relationship Id="rId535" Type="http://schemas.openxmlformats.org/officeDocument/2006/relationships/hyperlink" Target="https://caen.ro/caen/7420-activitati-fotografice" TargetMode="External"/><Relationship Id="rId577" Type="http://schemas.openxmlformats.org/officeDocument/2006/relationships/hyperlink" Target="https://caen.ro/grupa/802-activitati-de-servicii-privind-sistemele-de-securizare" TargetMode="External"/><Relationship Id="rId700" Type="http://schemas.openxmlformats.org/officeDocument/2006/relationships/theme" Target="theme/theme1.xml"/><Relationship Id="rId132" Type="http://schemas.openxmlformats.org/officeDocument/2006/relationships/hyperlink" Target="https://caen.ro/grupa/239-fabricarea-produselor-abrazive-si-a-altor-produse-din-minerale-nemetalice-n-c-a" TargetMode="External"/><Relationship Id="rId174" Type="http://schemas.openxmlformats.org/officeDocument/2006/relationships/hyperlink" Target="https://caen.ro/caen/2571-fabricarea-produselor-de-taiat" TargetMode="External"/><Relationship Id="rId381" Type="http://schemas.openxmlformats.org/officeDocument/2006/relationships/hyperlink" Target="https://caen.ro/caen/4941-transporturi-rutiere-de-marfuri" TargetMode="External"/><Relationship Id="rId602" Type="http://schemas.openxmlformats.org/officeDocument/2006/relationships/hyperlink" Target="https://caen.ro/sectiuni/administratie-publica-si-aparare-asigurari-sociale-din-sistemul-public" TargetMode="External"/><Relationship Id="rId241" Type="http://schemas.openxmlformats.org/officeDocument/2006/relationships/hyperlink" Target="https://caen.ro/caen/2893-fabricarea-utilajelor-pentru-prelucrarea-produselor-alimentare-bauturilor-si-tutunului" TargetMode="External"/><Relationship Id="rId437" Type="http://schemas.openxmlformats.org/officeDocument/2006/relationships/hyperlink" Target="https://caen.ro/caen/6020-activitati-de-difuzare-a-programelor-de-televiziune" TargetMode="External"/><Relationship Id="rId479" Type="http://schemas.openxmlformats.org/officeDocument/2006/relationships/hyperlink" Target="https://caen.ro/grupa/653-activitati-ale-fondurilor-de-pensii-cu-exceptia-celor-din-sistemul-public-de-asigurari-sociale" TargetMode="External"/><Relationship Id="rId644" Type="http://schemas.openxmlformats.org/officeDocument/2006/relationships/hyperlink" Target="https://caen.ro/caen/9104-activitati-ale-gradinilor-zoologice-botanice-si-ale-rezervatiilor-naturale" TargetMode="External"/><Relationship Id="rId686" Type="http://schemas.openxmlformats.org/officeDocument/2006/relationships/hyperlink" Target="https://caen.ro/sectiuni/activitati-ale-gospodariilor-private-in-calitate-de-angajator-de-personal-casnic-activitati-ale-gospodariilor-private-de-producere-de-bunuri-si-servicii-destinate-consumului-propriu" TargetMode="External"/><Relationship Id="rId36" Type="http://schemas.openxmlformats.org/officeDocument/2006/relationships/hyperlink" Target="https://caen.ro/grupa/162-fabricarea-produselor-din-lemn-pluta-paie-si-din-alte-materiale-vegetale" TargetMode="External"/><Relationship Id="rId283" Type="http://schemas.openxmlformats.org/officeDocument/2006/relationships/hyperlink" Target="https://caen.ro/grupa/324-fabricarea-jocurilor-si-jucariilor" TargetMode="External"/><Relationship Id="rId339" Type="http://schemas.openxmlformats.org/officeDocument/2006/relationships/hyperlink" Target="https://caen.ro/grupa/412-lucrari-de-constructii-a-cladirilor-rezidentiale-si-nerezidentiale" TargetMode="External"/><Relationship Id="rId490" Type="http://schemas.openxmlformats.org/officeDocument/2006/relationships/hyperlink" Target="https://caen.ro/grupa/663-activitati-de-administrare-a-fondurilor" TargetMode="External"/><Relationship Id="rId504" Type="http://schemas.openxmlformats.org/officeDocument/2006/relationships/hyperlink" Target="https://caen.ro/caen/6910-activitati-juridice" TargetMode="External"/><Relationship Id="rId546" Type="http://schemas.openxmlformats.org/officeDocument/2006/relationships/hyperlink" Target="https://caen.ro/caen/7711-activitati-de-inchiriere-si-leasing-cu-autoturisme-si-autovehicule-rutiere-usoare" TargetMode="External"/><Relationship Id="rId78" Type="http://schemas.openxmlformats.org/officeDocument/2006/relationships/hyperlink" Target="https://caen.ro/grupa/204-fabricarea-sapunurilor-detergentilor-si-a-produselor-de-intretinere-cosmetice-si-de-parfumerie" TargetMode="External"/><Relationship Id="rId101" Type="http://schemas.openxmlformats.org/officeDocument/2006/relationships/hyperlink" Target="https://caen.ro/caen/2229-fabricarea-altor-produse-din-material-plastic" TargetMode="External"/><Relationship Id="rId143" Type="http://schemas.openxmlformats.org/officeDocument/2006/relationships/hyperlink" Target="https://caen.ro/caen/2433-productia-de-profile-obtinute-la-rece" TargetMode="External"/><Relationship Id="rId185" Type="http://schemas.openxmlformats.org/officeDocument/2006/relationships/hyperlink" Target="https://caen.ro/caen/2611-fabricarea-subansamblurilor-electronice-module" TargetMode="External"/><Relationship Id="rId350" Type="http://schemas.openxmlformats.org/officeDocument/2006/relationships/hyperlink" Target="https://caen.ro/caen/4291-constructii-hidrotehnice" TargetMode="External"/><Relationship Id="rId406" Type="http://schemas.openxmlformats.org/officeDocument/2006/relationships/hyperlink" Target="https://caen.ro/caen/5223-activitati-de-servicii-anexe-transporturilor-aeriene" TargetMode="External"/><Relationship Id="rId588" Type="http://schemas.openxmlformats.org/officeDocument/2006/relationships/hyperlink" Target="https://caen.ro/grupa/813-activitati-de-intetinere-peisagistica" TargetMode="External"/><Relationship Id="rId9" Type="http://schemas.openxmlformats.org/officeDocument/2006/relationships/hyperlink" Target="https://caen.ro/caen/0112-cultivarea-orezului" TargetMode="External"/><Relationship Id="rId210" Type="http://schemas.openxmlformats.org/officeDocument/2006/relationships/hyperlink" Target="https://caen.ro/caen/2732-fabricarea-altor-fire-si-cabluri-electrice-si-electronice" TargetMode="External"/><Relationship Id="rId392" Type="http://schemas.openxmlformats.org/officeDocument/2006/relationships/hyperlink" Target="https://caen.ro/grupa/504-transportul-de-marfa-pe-cai-navigabile-interioare" TargetMode="External"/><Relationship Id="rId448" Type="http://schemas.openxmlformats.org/officeDocument/2006/relationships/hyperlink" Target="https://caen.ro/grupa/620-activitati-de-servicii-in-tehnologia-informatiei" TargetMode="External"/><Relationship Id="rId613" Type="http://schemas.openxmlformats.org/officeDocument/2006/relationships/hyperlink" Target="https://caen.ro/caen/8425-activitati-de-lupta-impotriva-incendiilor-si-de-prevenire-a-acestora" TargetMode="External"/><Relationship Id="rId655" Type="http://schemas.openxmlformats.org/officeDocument/2006/relationships/hyperlink" Target="https://caen.ro/caen/9321-balciuri-si-parcuri-de-distractii" TargetMode="External"/><Relationship Id="rId697" Type="http://schemas.openxmlformats.org/officeDocument/2006/relationships/hyperlink" Target="https://caen.ro/grupa/990-activitati-ale-organizatiilor-si-organismelor-extrateritoriale" TargetMode="External"/><Relationship Id="rId252" Type="http://schemas.openxmlformats.org/officeDocument/2006/relationships/hyperlink" Target="https://caen.ro/caen/2931-fabricarea-de-echipamente-electrice-si-electronice-pentru-autovehicule-si-pentru-motoare-de-autovehicule" TargetMode="External"/><Relationship Id="rId294" Type="http://schemas.openxmlformats.org/officeDocument/2006/relationships/hyperlink" Target="https://caen.ro/caen/3313-repararea-echipamentelor-electronice-si-optice" TargetMode="External"/><Relationship Id="rId308" Type="http://schemas.openxmlformats.org/officeDocument/2006/relationships/hyperlink" Target="https://caen.ro/caen/3514-comercializarea-energiei-electrice" TargetMode="External"/><Relationship Id="rId515" Type="http://schemas.openxmlformats.org/officeDocument/2006/relationships/hyperlink" Target="https://caen.ro/caen/7111-activitati-de-arhitectura" TargetMode="External"/><Relationship Id="rId47" Type="http://schemas.openxmlformats.org/officeDocument/2006/relationships/hyperlink" Target="https://caen.ro/caen/1721-fabricarea-hartiei-si-cartonului-ondulat-si-a-ambalajelor-din-hartie-si-carton" TargetMode="External"/><Relationship Id="rId89" Type="http://schemas.openxmlformats.org/officeDocument/2006/relationships/hyperlink" Target="https://caen.ro/grupa/211-fabricarea-produselor-farmaceutice-de-baza" TargetMode="External"/><Relationship Id="rId112" Type="http://schemas.openxmlformats.org/officeDocument/2006/relationships/hyperlink" Target="https://caen.ro/caen/2331-fabricarea-placilor-si-dalelor-din-ceramica" TargetMode="External"/><Relationship Id="rId154" Type="http://schemas.openxmlformats.org/officeDocument/2006/relationships/hyperlink" Target="https://caen.ro/caen/2452-turnarea-otelului" TargetMode="External"/><Relationship Id="rId361" Type="http://schemas.openxmlformats.org/officeDocument/2006/relationships/hyperlink" Target="https://caen.ro/grupa/433-lucrari-de-finisare" TargetMode="External"/><Relationship Id="rId557" Type="http://schemas.openxmlformats.org/officeDocument/2006/relationships/hyperlink" Target="https://caen.ro/caen/7735-activitati-de-inchiriere-si-leasing-cu-masini-si-echipamente-de-transport-aerian" TargetMode="External"/><Relationship Id="rId599" Type="http://schemas.openxmlformats.org/officeDocument/2006/relationships/hyperlink" Target="https://caen.ro/caen/8291-activitati-ale-agentiilor-de-colectare-si-a-birourilor-oficiilor-de-raportare-a-creditului" TargetMode="External"/><Relationship Id="rId196" Type="http://schemas.openxmlformats.org/officeDocument/2006/relationships/hyperlink" Target="https://caen.ro/grupa/266-fabricarea-de-echipamente-pentru-radiologie-electrodiagnostic-si-electroterapie" TargetMode="External"/><Relationship Id="rId417" Type="http://schemas.openxmlformats.org/officeDocument/2006/relationships/hyperlink" Target="https://caen.ro/caen/5811-activitati-de-editare-a-cartilor" TargetMode="External"/><Relationship Id="rId459" Type="http://schemas.openxmlformats.org/officeDocument/2006/relationships/hyperlink" Target="https://caen.ro/caen/6399-alte-activitati-de-servicii-informationale-n-c-a" TargetMode="External"/><Relationship Id="rId624" Type="http://schemas.openxmlformats.org/officeDocument/2006/relationships/hyperlink" Target="https://caen.ro/grupa/869-alte-activitati-referitoare-la-sanatatea-umana" TargetMode="External"/><Relationship Id="rId666" Type="http://schemas.openxmlformats.org/officeDocument/2006/relationships/hyperlink" Target="https://caen.ro/caen/9492-activitati-ale-organizatiilor-politice" TargetMode="External"/><Relationship Id="rId16" Type="http://schemas.openxmlformats.org/officeDocument/2006/relationships/hyperlink" Target="https://caen.ro/grupa/141-fabricarea-articolelor-de-imbracaminte-cu-exceptia-articolelor-din-blana" TargetMode="External"/><Relationship Id="rId221" Type="http://schemas.openxmlformats.org/officeDocument/2006/relationships/hyperlink" Target="https://caen.ro/caen/2811-fabricarea-de-motoare-si-turbine-cu-exceptia-celor-pentru-avioane-autovehicule-si-motociclete" TargetMode="External"/><Relationship Id="rId263" Type="http://schemas.openxmlformats.org/officeDocument/2006/relationships/hyperlink" Target="https://caen.ro/caen/3040-fabricarea-vehiculelor-militare-de-lupta" TargetMode="External"/><Relationship Id="rId319" Type="http://schemas.openxmlformats.org/officeDocument/2006/relationships/hyperlink" Target="https://caen.ro/diviziune/37-colectarea-si-epurarea-apelor-uzate" TargetMode="External"/><Relationship Id="rId470" Type="http://schemas.openxmlformats.org/officeDocument/2006/relationships/hyperlink" Target="https://caen.ro/caen/6491-leasing-financiar" TargetMode="External"/><Relationship Id="rId526" Type="http://schemas.openxmlformats.org/officeDocument/2006/relationships/hyperlink" Target="https://caen.ro/grupa/731-publicitate" TargetMode="External"/><Relationship Id="rId58" Type="http://schemas.openxmlformats.org/officeDocument/2006/relationships/hyperlink" Target="https://caen.ro/grupa/182-reproducerea-inregistrarilor" TargetMode="External"/><Relationship Id="rId123" Type="http://schemas.openxmlformats.org/officeDocument/2006/relationships/hyperlink" Target="https://caen.ro/grupa/236-fabricarea-articolelor-din-beton-ciment-si-ipsos" TargetMode="External"/><Relationship Id="rId330" Type="http://schemas.openxmlformats.org/officeDocument/2006/relationships/hyperlink" Target="https://caen.ro/caen/3831-demontarea-dezasamblarea-masinilor-si-echipamentelor-scoase-din-uz-pentru-recuperarea-materialelor" TargetMode="External"/><Relationship Id="rId568" Type="http://schemas.openxmlformats.org/officeDocument/2006/relationships/hyperlink" Target="https://caen.ro/diviziune/79-activitati-ale-agentiilor-turistice-si-a-tur-operatorilor-alte-servicii-de-rezervare-si-asistenta-turistica" TargetMode="External"/><Relationship Id="rId165" Type="http://schemas.openxmlformats.org/officeDocument/2006/relationships/hyperlink" Target="https://caen.ro/caen/2530-productia-generatoarelor-de-aburi-cu-exceptia-cazanelor-pentru-incalzire-centrala" TargetMode="External"/><Relationship Id="rId372" Type="http://schemas.openxmlformats.org/officeDocument/2006/relationships/hyperlink" Target="https://caen.ro/grupa/491-transporturi-interurbane-de-calatori-pe-calea-ferata" TargetMode="External"/><Relationship Id="rId428" Type="http://schemas.openxmlformats.org/officeDocument/2006/relationships/hyperlink" Target="https://caen.ro/caen/5912-activitati-de-post-productie-cinematografica-video-si-de-programe-de-televiziune" TargetMode="External"/><Relationship Id="rId635" Type="http://schemas.openxmlformats.org/officeDocument/2006/relationships/hyperlink" Target="https://caen.ro/caen/9001-activitati-de-interpretare-artistica-spectacole" TargetMode="External"/><Relationship Id="rId677" Type="http://schemas.openxmlformats.org/officeDocument/2006/relationships/hyperlink" Target="https://caen.ro/caen/9525-repararea-ceasurilor-si-a-bijuteriilor" TargetMode="External"/><Relationship Id="rId232" Type="http://schemas.openxmlformats.org/officeDocument/2006/relationships/hyperlink" Target="https://caen.ro/caen/2829-fabricarea-altor-masini-si-utilaje-de-utilizare-generala-n-c-a" TargetMode="External"/><Relationship Id="rId274" Type="http://schemas.openxmlformats.org/officeDocument/2006/relationships/hyperlink" Target="https://caen.ro/diviziune/32-alte-activitati-industriale-n-c-a" TargetMode="External"/><Relationship Id="rId481" Type="http://schemas.openxmlformats.org/officeDocument/2006/relationships/hyperlink" Target="https://caen.ro/diviziune/66-activitati-auxiliare-pentru-intermedieri-financiare-activitati-de-asigurare-si-fonduri-de-pensii" TargetMode="External"/><Relationship Id="rId27" Type="http://schemas.openxmlformats.org/officeDocument/2006/relationships/hyperlink" Target="https://caen.ro/diviziune/15-tabacirea-si-finisarea-pieilor-fabricarea-articolelor-de-voiaj-si-marochinarie-harnasamentelor-si-incaltamintei-prepararea-si-vopsirea-blanurilor" TargetMode="External"/><Relationship Id="rId69" Type="http://schemas.openxmlformats.org/officeDocument/2006/relationships/hyperlink" Target="https://caen.ro/caen/2013-fabricarea-altor-produse-chimice-anorganice-de-baza" TargetMode="External"/><Relationship Id="rId134" Type="http://schemas.openxmlformats.org/officeDocument/2006/relationships/hyperlink" Target="https://caen.ro/caen/2399-fabricarea-altor-produse-din-minerale-nemetalice-n-c-a" TargetMode="External"/><Relationship Id="rId537" Type="http://schemas.openxmlformats.org/officeDocument/2006/relationships/hyperlink" Target="https://caen.ro/caen/7430-activitati-de-traducere-scrisa-si-orala-interpreti" TargetMode="External"/><Relationship Id="rId579" Type="http://schemas.openxmlformats.org/officeDocument/2006/relationships/hyperlink" Target="https://caen.ro/grupa/803-activitati-de-investigatii" TargetMode="External"/><Relationship Id="rId80" Type="http://schemas.openxmlformats.org/officeDocument/2006/relationships/hyperlink" Target="https://caen.ro/caen/2042-fabricarea-parfumurilor-si-a-produselor-cosmetice-de-toaleta" TargetMode="External"/><Relationship Id="rId176" Type="http://schemas.openxmlformats.org/officeDocument/2006/relationships/hyperlink" Target="https://caen.ro/caen/2573-fabricarea-uneltelor" TargetMode="External"/><Relationship Id="rId341" Type="http://schemas.openxmlformats.org/officeDocument/2006/relationships/hyperlink" Target="https://caen.ro/diviziune/42-lucrari-de-geniu-civil" TargetMode="External"/><Relationship Id="rId383" Type="http://schemas.openxmlformats.org/officeDocument/2006/relationships/hyperlink" Target="https://caen.ro/grupa/495-transporturi-prin-conducte" TargetMode="External"/><Relationship Id="rId439" Type="http://schemas.openxmlformats.org/officeDocument/2006/relationships/hyperlink" Target="https://caen.ro/grupa/611-activitati-de-telecomunicatii-prin-retele-cu-cablu" TargetMode="External"/><Relationship Id="rId590" Type="http://schemas.openxmlformats.org/officeDocument/2006/relationships/hyperlink" Target="https://caen.ro/diviziune/82-activitati-de-peisagistica-si-servicii-pentru-cladiri" TargetMode="External"/><Relationship Id="rId604" Type="http://schemas.openxmlformats.org/officeDocument/2006/relationships/hyperlink" Target="https://caen.ro/grupa/841-administratie-publica-generala-economica-si-sociala" TargetMode="External"/><Relationship Id="rId646" Type="http://schemas.openxmlformats.org/officeDocument/2006/relationships/hyperlink" Target="https://caen.ro/grupa/920-activitati-de-jocuri-de-noroc-si-pariuri" TargetMode="External"/><Relationship Id="rId201" Type="http://schemas.openxmlformats.org/officeDocument/2006/relationships/hyperlink" Target="https://caen.ro/caen/2680-fabricarea-suportilor-magnetici-si-optici-destinati-inregistrarilor" TargetMode="External"/><Relationship Id="rId243" Type="http://schemas.openxmlformats.org/officeDocument/2006/relationships/hyperlink" Target="https://caen.ro/caen/2895-fabricarea-utilajelor-pentru-industria-hartiei-si-cartonului" TargetMode="External"/><Relationship Id="rId285" Type="http://schemas.openxmlformats.org/officeDocument/2006/relationships/hyperlink" Target="https://caen.ro/grupa/325-fabricarea-de-dispozitive-aparate-si-instrumente-medicale-si-stomatologice" TargetMode="External"/><Relationship Id="rId450" Type="http://schemas.openxmlformats.org/officeDocument/2006/relationships/hyperlink" Target="https://caen.ro/caen/6202-activitati-de-consultanta-in-tehnologia-informatiei" TargetMode="External"/><Relationship Id="rId506" Type="http://schemas.openxmlformats.org/officeDocument/2006/relationships/hyperlink" Target="https://caen.ro/caen/6920-activitati-de-contabilitate-si-audit-financiar-consultanta-in-domeniul-fiscal" TargetMode="External"/><Relationship Id="rId688" Type="http://schemas.openxmlformats.org/officeDocument/2006/relationships/hyperlink" Target="https://caen.ro/grupa/970-activitati-ale-gospodariilor-private-in-calitate-de-angajator-de-personal-casnic" TargetMode="External"/><Relationship Id="rId38" Type="http://schemas.openxmlformats.org/officeDocument/2006/relationships/hyperlink" Target="https://caen.ro/caen/1622-fabricarea-parchetului-asamblat-in-panouri" TargetMode="External"/><Relationship Id="rId103" Type="http://schemas.openxmlformats.org/officeDocument/2006/relationships/hyperlink" Target="https://caen.ro/grupa/231-fabricarea-sticlei-si-a-articolelor-din-sticla" TargetMode="External"/><Relationship Id="rId310" Type="http://schemas.openxmlformats.org/officeDocument/2006/relationships/hyperlink" Target="https://caen.ro/caen/3521-productia-gazelor" TargetMode="External"/><Relationship Id="rId492" Type="http://schemas.openxmlformats.org/officeDocument/2006/relationships/hyperlink" Target="https://caen.ro/sectiuni/tranzactii-imobiliare" TargetMode="External"/><Relationship Id="rId548" Type="http://schemas.openxmlformats.org/officeDocument/2006/relationships/hyperlink" Target="https://caen.ro/grupa/772-activitati-de-inchiriere-si-leasing-cu-bunuri-personale-si-gospodaresti" TargetMode="External"/><Relationship Id="rId91" Type="http://schemas.openxmlformats.org/officeDocument/2006/relationships/hyperlink" Target="https://caen.ro/grupa/212-fabricarea-preparatelor-farmaceutice" TargetMode="External"/><Relationship Id="rId145" Type="http://schemas.openxmlformats.org/officeDocument/2006/relationships/hyperlink" Target="https://caen.ro/grupa/244-productia-metalelor-pretioase-si-a-altor-metale-neferoase" TargetMode="External"/><Relationship Id="rId187" Type="http://schemas.openxmlformats.org/officeDocument/2006/relationships/hyperlink" Target="https://caen.ro/grupa/262-fabricarea-calculatoarelor-si-a-echipamentelor-periferice" TargetMode="External"/><Relationship Id="rId352" Type="http://schemas.openxmlformats.org/officeDocument/2006/relationships/hyperlink" Target="https://caen.ro/diviziune/43-lucrari-speciale-de-constructii" TargetMode="External"/><Relationship Id="rId394" Type="http://schemas.openxmlformats.org/officeDocument/2006/relationships/hyperlink" Target="https://caen.ro/diviziune/51-transporturi-aeriene" TargetMode="External"/><Relationship Id="rId408" Type="http://schemas.openxmlformats.org/officeDocument/2006/relationships/hyperlink" Target="https://caen.ro/caen/5229-alte-activitati-anexe-transporturilor" TargetMode="External"/><Relationship Id="rId615" Type="http://schemas.openxmlformats.org/officeDocument/2006/relationships/hyperlink" Target="https://caen.ro/caen/8430-activitati-de-protectie-sociala-obligatorie" TargetMode="External"/><Relationship Id="rId212" Type="http://schemas.openxmlformats.org/officeDocument/2006/relationships/hyperlink" Target="https://caen.ro/grupa/274-fabricarea-de-echipamente-electrice-de-iluminat" TargetMode="External"/><Relationship Id="rId254" Type="http://schemas.openxmlformats.org/officeDocument/2006/relationships/hyperlink" Target="https://caen.ro/diviziune/30-fabricarea-altor-mijloace-de-transport" TargetMode="External"/><Relationship Id="rId657" Type="http://schemas.openxmlformats.org/officeDocument/2006/relationships/hyperlink" Target="https://caen.ro/sectiuni/alte-activitati-de-servicii" TargetMode="External"/><Relationship Id="rId699" Type="http://schemas.openxmlformats.org/officeDocument/2006/relationships/fontTable" Target="fontTable.xml"/><Relationship Id="rId49" Type="http://schemas.openxmlformats.org/officeDocument/2006/relationships/hyperlink" Target="https://caen.ro/caen/1723-fabricarea-articolelor-de-papetarie" TargetMode="External"/><Relationship Id="rId114" Type="http://schemas.openxmlformats.org/officeDocument/2006/relationships/hyperlink" Target="https://caen.ro/grupa/234-fabricarea-altor-articole-din-ceramica-si-portelan" TargetMode="External"/><Relationship Id="rId296" Type="http://schemas.openxmlformats.org/officeDocument/2006/relationships/hyperlink" Target="https://caen.ro/caen/3315-repararea-si-intretinerea-navelor-si-barcilor" TargetMode="External"/><Relationship Id="rId461" Type="http://schemas.openxmlformats.org/officeDocument/2006/relationships/hyperlink" Target="https://caen.ro/diviziune/64-intermedieri-financiare-cu-exceptia-activitatilor-de-asigurari-si-ale-fondurilor-de-pensii" TargetMode="External"/><Relationship Id="rId517" Type="http://schemas.openxmlformats.org/officeDocument/2006/relationships/hyperlink" Target="https://caen.ro/grupa/712-activitati-de-testari-si-analize-tehnice" TargetMode="External"/><Relationship Id="rId559" Type="http://schemas.openxmlformats.org/officeDocument/2006/relationships/hyperlink" Target="https://caen.ro/grupa/774-leasing-cu-bunuri-intangibile-exclusiv-financiare" TargetMode="External"/><Relationship Id="rId60" Type="http://schemas.openxmlformats.org/officeDocument/2006/relationships/hyperlink" Target="https://caen.ro/diviziune/19-fabricarea-produselor-de-cocserie-si-a-produselor-obtinute-din-prelucrarea-titeiului" TargetMode="External"/><Relationship Id="rId156" Type="http://schemas.openxmlformats.org/officeDocument/2006/relationships/hyperlink" Target="https://caen.ro/caen/2454-turnarea-altor-metale-neferoase" TargetMode="External"/><Relationship Id="rId198" Type="http://schemas.openxmlformats.org/officeDocument/2006/relationships/hyperlink" Target="https://caen.ro/grupa/267-fabricarea-de-instrumente-optice-si-echipamente-fotografice" TargetMode="External"/><Relationship Id="rId321" Type="http://schemas.openxmlformats.org/officeDocument/2006/relationships/hyperlink" Target="https://caen.ro/caen/3700-colectarea-si-epurarea-apelor-uzate" TargetMode="External"/><Relationship Id="rId363" Type="http://schemas.openxmlformats.org/officeDocument/2006/relationships/hyperlink" Target="https://caen.ro/caen/4332-lucrari-de-tamplarie-si-dulgherie" TargetMode="External"/><Relationship Id="rId419" Type="http://schemas.openxmlformats.org/officeDocument/2006/relationships/hyperlink" Target="https://caen.ro/caen/5813-activitati-de-editare-a-ziarelor" TargetMode="External"/><Relationship Id="rId570" Type="http://schemas.openxmlformats.org/officeDocument/2006/relationships/hyperlink" Target="https://caen.ro/caen/7911-activitati-ale-agentiilor-turistice" TargetMode="External"/><Relationship Id="rId626" Type="http://schemas.openxmlformats.org/officeDocument/2006/relationships/hyperlink" Target="https://caen.ro/diviziune/88-activitati-de-asistenta-sociala-fara-cazare" TargetMode="External"/><Relationship Id="rId223" Type="http://schemas.openxmlformats.org/officeDocument/2006/relationships/hyperlink" Target="https://caen.ro/caen/2813-fabricarea-de-pompe-si-compresoare" TargetMode="External"/><Relationship Id="rId430" Type="http://schemas.openxmlformats.org/officeDocument/2006/relationships/hyperlink" Target="https://caen.ro/caen/5914-proiectia-de-filme-cinematografice" TargetMode="External"/><Relationship Id="rId668" Type="http://schemas.openxmlformats.org/officeDocument/2006/relationships/hyperlink" Target="https://caen.ro/diviziune/95-reparatii-de-calculatoare-de-articole-personale-si-de-uz-gospodaresc" TargetMode="External"/><Relationship Id="rId18" Type="http://schemas.openxmlformats.org/officeDocument/2006/relationships/hyperlink" Target="https://caen.ro/caen/1412-fabricarea-de-articole-de-imbracaminte-pentru-lucru" TargetMode="External"/><Relationship Id="rId265" Type="http://schemas.openxmlformats.org/officeDocument/2006/relationships/hyperlink" Target="https://caen.ro/caen/3091-fabricarea-de-motociclete" TargetMode="External"/><Relationship Id="rId472" Type="http://schemas.openxmlformats.org/officeDocument/2006/relationships/hyperlink" Target="https://caen.ro/caen/6499-alte-intermedieri-financiare-n-c-a" TargetMode="External"/><Relationship Id="rId528" Type="http://schemas.openxmlformats.org/officeDocument/2006/relationships/hyperlink" Target="https://caen.ro/caen/7312-servicii-de-reprezentare-media" TargetMode="External"/><Relationship Id="rId125" Type="http://schemas.openxmlformats.org/officeDocument/2006/relationships/hyperlink" Target="https://caen.ro/caen/2362-fabricarea-produselor-din-ipsos-pentru-constructii" TargetMode="External"/><Relationship Id="rId167" Type="http://schemas.openxmlformats.org/officeDocument/2006/relationships/hyperlink" Target="https://caen.ro/caen/2540-fabricarea-armamentului-si-munitiei" TargetMode="External"/><Relationship Id="rId332" Type="http://schemas.openxmlformats.org/officeDocument/2006/relationships/hyperlink" Target="https://caen.ro/diviziune/39-activitati-si-servicii-de-decontaminare" TargetMode="External"/><Relationship Id="rId374" Type="http://schemas.openxmlformats.org/officeDocument/2006/relationships/hyperlink" Target="https://caen.ro/grupa/492-transporturi-de-marfa-pe-calea-ferata" TargetMode="External"/><Relationship Id="rId581" Type="http://schemas.openxmlformats.org/officeDocument/2006/relationships/hyperlink" Target="https://caen.ro/diviziune/81-activitati-de-peisagistica-si-servicii-pentru-cladiri" TargetMode="External"/><Relationship Id="rId71" Type="http://schemas.openxmlformats.org/officeDocument/2006/relationships/hyperlink" Target="https://caen.ro/caen/2015-fabricarea-ingrasamintelor-si-produselor-azotoase" TargetMode="External"/><Relationship Id="rId234" Type="http://schemas.openxmlformats.org/officeDocument/2006/relationships/hyperlink" Target="https://caen.ro/caen/2830-fabricarea-masinilor-si-utilajelor-pentru-agricultura-si-exploatari-forestiere" TargetMode="External"/><Relationship Id="rId637" Type="http://schemas.openxmlformats.org/officeDocument/2006/relationships/hyperlink" Target="https://caen.ro/caen/9003-activitati-de-creatie-artistica" TargetMode="External"/><Relationship Id="rId679" Type="http://schemas.openxmlformats.org/officeDocument/2006/relationships/hyperlink" Target="https://caen.ro/diviziune/96-alte-activitati-de-servici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en.ro/caen/1511-tabacirea-si-finisarea-pieilor-prepararea-si-vopsirea-blanurilor" TargetMode="External"/><Relationship Id="rId276" Type="http://schemas.openxmlformats.org/officeDocument/2006/relationships/hyperlink" Target="https://caen.ro/caen/3211-baterea-monedelor" TargetMode="External"/><Relationship Id="rId441" Type="http://schemas.openxmlformats.org/officeDocument/2006/relationships/hyperlink" Target="https://caen.ro/grupa/612-activitati-de-telecomunicatii-prin-retele-fara-cablu" TargetMode="External"/><Relationship Id="rId483" Type="http://schemas.openxmlformats.org/officeDocument/2006/relationships/hyperlink" Target="https://caen.ro/caen/6611-administrarea-pietelor-financiare" TargetMode="External"/><Relationship Id="rId539" Type="http://schemas.openxmlformats.org/officeDocument/2006/relationships/hyperlink" Target="https://caen.ro/caen/7490-alte-activitati-profesionale-stiintifice-si-tehnice-n-c-a" TargetMode="External"/><Relationship Id="rId690" Type="http://schemas.openxmlformats.org/officeDocument/2006/relationships/hyperlink" Target="https://caen.ro/diviziune/98-activitati-ale-gospodariilor-private-de-producere-de-bunuri-si-servicii-destinate-consumului-propriu" TargetMode="External"/><Relationship Id="rId40" Type="http://schemas.openxmlformats.org/officeDocument/2006/relationships/hyperlink" Target="https://caen.ro/caen/1624-fabricarea-ambalajelor-din-lemn" TargetMode="External"/><Relationship Id="rId136" Type="http://schemas.openxmlformats.org/officeDocument/2006/relationships/hyperlink" Target="https://caen.ro/grupa/241-productia-de-metale-feroase-sub-forme-primare-si-de-feroaliaje" TargetMode="External"/><Relationship Id="rId178" Type="http://schemas.openxmlformats.org/officeDocument/2006/relationships/hyperlink" Target="https://caen.ro/caen/2591-fabricarea-de-recipienti-containere-si-alte-produse-similare-din-otel" TargetMode="External"/><Relationship Id="rId301" Type="http://schemas.openxmlformats.org/officeDocument/2006/relationships/hyperlink" Target="https://caen.ro/caen/3320-instalarea-masinilor-si-echipamentelor-industriale" TargetMode="External"/><Relationship Id="rId343" Type="http://schemas.openxmlformats.org/officeDocument/2006/relationships/hyperlink" Target="https://caen.ro/caen/4211-lucrari-de-constructii-a-drumurilor-si-autostrazilor" TargetMode="External"/><Relationship Id="rId550" Type="http://schemas.openxmlformats.org/officeDocument/2006/relationships/hyperlink" Target="https://caen.ro/caen/7722-inchirierea-de-casete-video-si-discuri-cd-uri-dvd-uri" TargetMode="External"/><Relationship Id="rId61" Type="http://schemas.openxmlformats.org/officeDocument/2006/relationships/hyperlink" Target="https://caen.ro/grupa/191-fabricarea-produselor-de-cocserie" TargetMode="External"/><Relationship Id="rId82" Type="http://schemas.openxmlformats.org/officeDocument/2006/relationships/hyperlink" Target="https://caen.ro/caen/2051-fabricarea-explozivilor" TargetMode="External"/><Relationship Id="rId199" Type="http://schemas.openxmlformats.org/officeDocument/2006/relationships/hyperlink" Target="https://caen.ro/caen/2670-fabricarea-de-instrumente-optice-si-echipamente-fotografice" TargetMode="External"/><Relationship Id="rId203" Type="http://schemas.openxmlformats.org/officeDocument/2006/relationships/hyperlink" Target="https://caen.ro/grupa/271-fabricarea-motoarelor-electrice-generatoarelor-si-transformatoarelor-electrice-si-a-aparatelor-de-distributie-si-control-a-electricitatii" TargetMode="External"/><Relationship Id="rId385" Type="http://schemas.openxmlformats.org/officeDocument/2006/relationships/hyperlink" Target="https://caen.ro/diviziune/50-transporturi-pe-apa" TargetMode="External"/><Relationship Id="rId571" Type="http://schemas.openxmlformats.org/officeDocument/2006/relationships/hyperlink" Target="https://caen.ro/caen/7912-activitati-ale-tur-operatorilor" TargetMode="External"/><Relationship Id="rId592" Type="http://schemas.openxmlformats.org/officeDocument/2006/relationships/hyperlink" Target="https://caen.ro/caen/8211-activitati-combinate-de-secretariat" TargetMode="External"/><Relationship Id="rId606" Type="http://schemas.openxmlformats.org/officeDocument/2006/relationships/hyperlink" Target="https://caen.ro/caen/8412-reglementarea-activitatilor-organismelor-care-presteaza-servicii-in-domeniul-ingrijirii-sanatatii-invatamantului-culturii-si-al-altor-activitati-sociale-exclusiv-protectia-sociala" TargetMode="External"/><Relationship Id="rId627" Type="http://schemas.openxmlformats.org/officeDocument/2006/relationships/hyperlink" Target="https://caen.ro/grupa/881-activitati-de-asistenta-sociala-fara-cazare-pentru-batrani-si-pentru-persoane-aflate-in-incapacitate-de-a-se-ingriji-singure" TargetMode="External"/><Relationship Id="rId648" Type="http://schemas.openxmlformats.org/officeDocument/2006/relationships/hyperlink" Target="https://caen.ro/diviziune/93-activitati-sportive-recreative-si-distractive" TargetMode="External"/><Relationship Id="rId669" Type="http://schemas.openxmlformats.org/officeDocument/2006/relationships/hyperlink" Target="https://caen.ro/grupa/951-repararea-calculatoarelor-si-a-echipamentelor-de-comunicatii" TargetMode="External"/><Relationship Id="rId19" Type="http://schemas.openxmlformats.org/officeDocument/2006/relationships/hyperlink" Target="https://caen.ro/caen/1413-fabricarea-altor-articole-de-imbracaminte-exclusiv-lenjeria-de-corp" TargetMode="External"/><Relationship Id="rId224" Type="http://schemas.openxmlformats.org/officeDocument/2006/relationships/hyperlink" Target="https://caen.ro/caen/2814-fabricarea-de-articole-de-robinetarie" TargetMode="External"/><Relationship Id="rId245" Type="http://schemas.openxmlformats.org/officeDocument/2006/relationships/hyperlink" Target="https://caen.ro/caen/2899-fabricarea-altor-masini-si-utilaje-specifice-n-c-a" TargetMode="External"/><Relationship Id="rId266" Type="http://schemas.openxmlformats.org/officeDocument/2006/relationships/hyperlink" Target="https://caen.ro/caen/3092-fabricarea-de-biciclete-si-de-vehicule-pentru-invalizi" TargetMode="External"/><Relationship Id="rId287" Type="http://schemas.openxmlformats.org/officeDocument/2006/relationships/hyperlink" Target="https://caen.ro/grupa/329-alte-activitati-industriale" TargetMode="External"/><Relationship Id="rId410" Type="http://schemas.openxmlformats.org/officeDocument/2006/relationships/hyperlink" Target="https://caen.ro/grupa/531-activitati-postale-desfasurate-sub-obligativitatea-serviciului-universal" TargetMode="External"/><Relationship Id="rId431" Type="http://schemas.openxmlformats.org/officeDocument/2006/relationships/hyperlink" Target="https://caen.ro/grupa/592-activitati-de-realizare-a-inregistrarilor-audio-si-activitati-de-editare-muzicala" TargetMode="External"/><Relationship Id="rId452" Type="http://schemas.openxmlformats.org/officeDocument/2006/relationships/hyperlink" Target="https://caen.ro/caen/6209-alte-activitati-de-servicii-privind-tehnologia-informatiei" TargetMode="External"/><Relationship Id="rId473" Type="http://schemas.openxmlformats.org/officeDocument/2006/relationships/hyperlink" Target="https://caen.ro/diviziune/65-activitati-de-asigurari-reasigurari-si-ale-fondurilor-de-pensii-cu-exceptia-celor-din-sistemul-public-de-asigurari-sociale" TargetMode="External"/><Relationship Id="rId494" Type="http://schemas.openxmlformats.org/officeDocument/2006/relationships/hyperlink" Target="https://caen.ro/grupa/681-cumpararea-si-vanzarea-de-bunuri-imobiliare-proprii" TargetMode="External"/><Relationship Id="rId508" Type="http://schemas.openxmlformats.org/officeDocument/2006/relationships/hyperlink" Target="https://caen.ro/grupa/701-activitati-ale-directiilor-centralelor-birourilor-administrative-centralizate" TargetMode="External"/><Relationship Id="rId529" Type="http://schemas.openxmlformats.org/officeDocument/2006/relationships/hyperlink" Target="https://caen.ro/grupa/732-activitati-de-studiere-a-pietei-si-de-sondare-a-opiniei-publice" TargetMode="External"/><Relationship Id="rId680" Type="http://schemas.openxmlformats.org/officeDocument/2006/relationships/hyperlink" Target="https://caen.ro/grupa/960-alte-activitati-de-servicii" TargetMode="External"/><Relationship Id="rId30" Type="http://schemas.openxmlformats.org/officeDocument/2006/relationships/hyperlink" Target="https://caen.ro/caen/1512-fabricarea-articolelor-de-voiaj-si-marochinarie-si-a-articolelor-de-harnasament" TargetMode="External"/><Relationship Id="rId105" Type="http://schemas.openxmlformats.org/officeDocument/2006/relationships/hyperlink" Target="https://caen.ro/caen/2312-prelucrarea-si-fasonarea-sticlei-plate" TargetMode="External"/><Relationship Id="rId126" Type="http://schemas.openxmlformats.org/officeDocument/2006/relationships/hyperlink" Target="https://caen.ro/caen/2363-fabricarea-betonului" TargetMode="External"/><Relationship Id="rId147" Type="http://schemas.openxmlformats.org/officeDocument/2006/relationships/hyperlink" Target="https://caen.ro/caen/2442-metalurgia-aluminiului" TargetMode="External"/><Relationship Id="rId168" Type="http://schemas.openxmlformats.org/officeDocument/2006/relationships/hyperlink" Target="https://caen.ro/grupa/255-fabricarea-produselor-metalice-obtinute-prin-deformare-plastica-metalurgia-pulberilor" TargetMode="External"/><Relationship Id="rId312" Type="http://schemas.openxmlformats.org/officeDocument/2006/relationships/hyperlink" Target="https://caen.ro/caen/3523-comercializarea-combustibililor-gazosi-prin-conducte" TargetMode="External"/><Relationship Id="rId333" Type="http://schemas.openxmlformats.org/officeDocument/2006/relationships/hyperlink" Target="https://caen.ro/grupa/390-activitati-si-servicii-de-decontaminare" TargetMode="External"/><Relationship Id="rId354" Type="http://schemas.openxmlformats.org/officeDocument/2006/relationships/hyperlink" Target="https://caen.ro/caen/4311-lucrari-de-demolare-a-constructiilor" TargetMode="External"/><Relationship Id="rId540" Type="http://schemas.openxmlformats.org/officeDocument/2006/relationships/hyperlink" Target="https://caen.ro/diviziune/75-activitati-veterinare" TargetMode="External"/><Relationship Id="rId51" Type="http://schemas.openxmlformats.org/officeDocument/2006/relationships/hyperlink" Target="https://caen.ro/caen/1729-fabricarea-altor-articole-din-hartie-si-carton-n-c-a" TargetMode="External"/><Relationship Id="rId72" Type="http://schemas.openxmlformats.org/officeDocument/2006/relationships/hyperlink" Target="https://caen.ro/caen/2016-fabricarea-materialelor-plastice-in-forme-primare" TargetMode="External"/><Relationship Id="rId93" Type="http://schemas.openxmlformats.org/officeDocument/2006/relationships/hyperlink" Target="https://caen.ro/diviziune/22-fabricarea-produselor-din-cauciuc-si-mase-plastice" TargetMode="External"/><Relationship Id="rId189" Type="http://schemas.openxmlformats.org/officeDocument/2006/relationships/hyperlink" Target="https://caen.ro/grupa/263-fabricarea-echipamentelor-de-comunicatii" TargetMode="External"/><Relationship Id="rId375" Type="http://schemas.openxmlformats.org/officeDocument/2006/relationships/hyperlink" Target="https://caen.ro/caen/4920-transporturi-de-marfa-pe-calea-ferata" TargetMode="External"/><Relationship Id="rId396" Type="http://schemas.openxmlformats.org/officeDocument/2006/relationships/hyperlink" Target="https://caen.ro/caen/5110-transporturi-aeriene-de-pasageri" TargetMode="External"/><Relationship Id="rId561" Type="http://schemas.openxmlformats.org/officeDocument/2006/relationships/hyperlink" Target="https://caen.ro/diviziune/78-activitati-de-servicii-privind-forta-de-munca" TargetMode="External"/><Relationship Id="rId582" Type="http://schemas.openxmlformats.org/officeDocument/2006/relationships/hyperlink" Target="https://caen.ro/grupa/811-activitati-de-servicii-suport-combinate" TargetMode="External"/><Relationship Id="rId617" Type="http://schemas.openxmlformats.org/officeDocument/2006/relationships/hyperlink" Target="https://caen.ro/diviziune/86-activitati-referitoare-la-sanatatea-umana" TargetMode="External"/><Relationship Id="rId638" Type="http://schemas.openxmlformats.org/officeDocument/2006/relationships/hyperlink" Target="https://caen.ro/caen/9004-activitati-de-gestionare-a-salilor-de-spectacole" TargetMode="External"/><Relationship Id="rId659" Type="http://schemas.openxmlformats.org/officeDocument/2006/relationships/hyperlink" Target="https://caen.ro/grupa/941-activitati-ale-organizatiilor-economice-patronale-si-profesional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aen.ro/grupa/275-fabricarea-de-echipamente-casnice" TargetMode="External"/><Relationship Id="rId235" Type="http://schemas.openxmlformats.org/officeDocument/2006/relationships/hyperlink" Target="https://caen.ro/grupa/284-fabricarea-utilajelor-pentru-prelucrarea-metalului-si-a-masinilor-unelte" TargetMode="External"/><Relationship Id="rId256" Type="http://schemas.openxmlformats.org/officeDocument/2006/relationships/hyperlink" Target="https://caen.ro/caen/3011-constructia-de-nave-si-structuri-plutitoare" TargetMode="External"/><Relationship Id="rId277" Type="http://schemas.openxmlformats.org/officeDocument/2006/relationships/hyperlink" Target="https://caen.ro/caen/3212-fabricarea-bijuteriilor-si-articolelor-similare-din-metale-si-pietre-pretioase" TargetMode="External"/><Relationship Id="rId298" Type="http://schemas.openxmlformats.org/officeDocument/2006/relationships/hyperlink" Target="https://caen.ro/caen/3317-repararea-si-intretinerea-altor-echipamente-de-transport-n-c-a" TargetMode="External"/><Relationship Id="rId400" Type="http://schemas.openxmlformats.org/officeDocument/2006/relationships/hyperlink" Target="https://caen.ro/diviziune/52-depozitare-si-activitati-auxiliare-pentru-transporturi" TargetMode="External"/><Relationship Id="rId421" Type="http://schemas.openxmlformats.org/officeDocument/2006/relationships/hyperlink" Target="https://caen.ro/caen/5819-alte-activitati-de-editare" TargetMode="External"/><Relationship Id="rId442" Type="http://schemas.openxmlformats.org/officeDocument/2006/relationships/hyperlink" Target="https://caen.ro/caen/6120-activitati-de-telecomunicatii-prin-retele-fara-cablu-exclusiv-prin-satelit" TargetMode="External"/><Relationship Id="rId463" Type="http://schemas.openxmlformats.org/officeDocument/2006/relationships/hyperlink" Target="https://caen.ro/caen/6411-activitati-ale-bancii-centrale-nationale" TargetMode="External"/><Relationship Id="rId484" Type="http://schemas.openxmlformats.org/officeDocument/2006/relationships/hyperlink" Target="https://caen.ro/caen/6612-activitati-de-intermediere-a-tranzactiilor-financiare" TargetMode="External"/><Relationship Id="rId519" Type="http://schemas.openxmlformats.org/officeDocument/2006/relationships/hyperlink" Target="https://caen.ro/diviziune/72-cercetare-dezvoltare" TargetMode="External"/><Relationship Id="rId670" Type="http://schemas.openxmlformats.org/officeDocument/2006/relationships/hyperlink" Target="https://caen.ro/caen/9511-repararea-calculatoarelor-si-a-echipamentelor-periferice" TargetMode="External"/><Relationship Id="rId116" Type="http://schemas.openxmlformats.org/officeDocument/2006/relationships/hyperlink" Target="https://caen.ro/caen/2342-fabricarea-de-obiecte-sanitare-din-ceramica" TargetMode="External"/><Relationship Id="rId137" Type="http://schemas.openxmlformats.org/officeDocument/2006/relationships/hyperlink" Target="https://caen.ro/caen/2410-productia-de-metale-feroase-sub-forme-primare-si-de-feroaliaje" TargetMode="External"/><Relationship Id="rId158" Type="http://schemas.openxmlformats.org/officeDocument/2006/relationships/hyperlink" Target="https://caen.ro/grupa/251-fabricarea-de-constructii-metalice" TargetMode="External"/><Relationship Id="rId302" Type="http://schemas.openxmlformats.org/officeDocument/2006/relationships/hyperlink" Target="https://caen.ro/sectiuni/productia-si-furnizarea-de-energie-electrica-si-termica-gaze-apa-calda-si-aer-conditionat" TargetMode="External"/><Relationship Id="rId323" Type="http://schemas.openxmlformats.org/officeDocument/2006/relationships/hyperlink" Target="https://caen.ro/grupa/381-colectarea-deseurilor" TargetMode="External"/><Relationship Id="rId344" Type="http://schemas.openxmlformats.org/officeDocument/2006/relationships/hyperlink" Target="https://caen.ro/caen/4212-lucrari-de-constructii-a-cailor-ferate-de-suprafata-si-subterane" TargetMode="External"/><Relationship Id="rId530" Type="http://schemas.openxmlformats.org/officeDocument/2006/relationships/hyperlink" Target="https://caen.ro/caen/7320-activitati-de-studiere-a-pietei-si-de-sondare-a-opiniei-publice" TargetMode="External"/><Relationship Id="rId691" Type="http://schemas.openxmlformats.org/officeDocument/2006/relationships/hyperlink" Target="https://caen.ro/grupa/981-activitati-ale-gospodariilor-private-de-producere-de-bunuri-destinate-consumului-propriu" TargetMode="External"/><Relationship Id="rId20" Type="http://schemas.openxmlformats.org/officeDocument/2006/relationships/hyperlink" Target="https://caen.ro/caen/1414-fabricarea-de-articole-de-lenjerie-de-corp" TargetMode="External"/><Relationship Id="rId41" Type="http://schemas.openxmlformats.org/officeDocument/2006/relationships/hyperlink" Target="https://caen.ro/caen/1629-fabricarea-altor-produse-din-lemn-fabricarea-articolelor-din-pluta-paie-si-din-alte-materiale-vegetale-impletite" TargetMode="External"/><Relationship Id="rId62" Type="http://schemas.openxmlformats.org/officeDocument/2006/relationships/hyperlink" Target="https://caen.ro/caen/1910-fabricarea-produselor-de-cocserie" TargetMode="External"/><Relationship Id="rId83" Type="http://schemas.openxmlformats.org/officeDocument/2006/relationships/hyperlink" Target="https://caen.ro/caen/2052-fabricarea-cleiurilor" TargetMode="External"/><Relationship Id="rId179" Type="http://schemas.openxmlformats.org/officeDocument/2006/relationships/hyperlink" Target="https://caen.ro/caen/2592-fabricarea-ambalajelor-usoare-din-metal" TargetMode="External"/><Relationship Id="rId365" Type="http://schemas.openxmlformats.org/officeDocument/2006/relationships/hyperlink" Target="https://caen.ro/caen/4334-lucrari-de-vopsitorie-zugraveli-si-montari-de-geamuri" TargetMode="External"/><Relationship Id="rId386" Type="http://schemas.openxmlformats.org/officeDocument/2006/relationships/hyperlink" Target="https://caen.ro/grupa/501-transporturi-maritime-si-costiere-de-pasageri" TargetMode="External"/><Relationship Id="rId551" Type="http://schemas.openxmlformats.org/officeDocument/2006/relationships/hyperlink" Target="https://caen.ro/caen/7729-activitati-de-inchiriere-si-leasing-cu-alte-bunuri-personale-si-gospodaresti-n-c-a" TargetMode="External"/><Relationship Id="rId572" Type="http://schemas.openxmlformats.org/officeDocument/2006/relationships/hyperlink" Target="https://caen.ro/grupa/799-alte-servicii-de-rezervare-si-asistenta-turistica" TargetMode="External"/><Relationship Id="rId593" Type="http://schemas.openxmlformats.org/officeDocument/2006/relationships/hyperlink" Target="https://caen.ro/caen/8219-activitati-de-fotocopiere-de-pregatire-a-documentelor-si-alte-activitati-specializate-de-secretariat" TargetMode="External"/><Relationship Id="rId607" Type="http://schemas.openxmlformats.org/officeDocument/2006/relationships/hyperlink" Target="https://caen.ro/caen/8413-reglementarea-si-eficientizarea-activitatilor-economice" TargetMode="External"/><Relationship Id="rId628" Type="http://schemas.openxmlformats.org/officeDocument/2006/relationships/hyperlink" Target="https://caen.ro/caen/8810-activitati-de-asistenta-sociala-fara-cazare-pentru-batrani-si-pentru-persoane-aflate-in-incapacitate-de-a-se-ingriji-singure" TargetMode="External"/><Relationship Id="rId649" Type="http://schemas.openxmlformats.org/officeDocument/2006/relationships/hyperlink" Target="https://caen.ro/grupa/931-activitati-sportive" TargetMode="External"/><Relationship Id="rId190" Type="http://schemas.openxmlformats.org/officeDocument/2006/relationships/hyperlink" Target="https://caen.ro/caen/2630-fabricarea-echipamentelor-de-comunicatii" TargetMode="External"/><Relationship Id="rId204" Type="http://schemas.openxmlformats.org/officeDocument/2006/relationships/hyperlink" Target="https://caen.ro/caen/2711-fabricarea-motoarelor-generatoarelor-si-transformatoarelor-electrice" TargetMode="External"/><Relationship Id="rId225" Type="http://schemas.openxmlformats.org/officeDocument/2006/relationships/hyperlink" Target="https://caen.ro/caen/2815-fabricarea-lagarelor-angrenajelor-cutiilor-de-viteza-si-a-elementelor-mecanice-de-transmisie" TargetMode="External"/><Relationship Id="rId246" Type="http://schemas.openxmlformats.org/officeDocument/2006/relationships/hyperlink" Target="https://caen.ro/diviziune/29-fabricarea-autovehiculelor-de-transport-rutier-a-remorcilor-si-semiremorcilor" TargetMode="External"/><Relationship Id="rId267" Type="http://schemas.openxmlformats.org/officeDocument/2006/relationships/hyperlink" Target="https://caen.ro/caen/3099-fabricarea-altor-mijloace-de-transport-n-c-a" TargetMode="External"/><Relationship Id="rId288" Type="http://schemas.openxmlformats.org/officeDocument/2006/relationships/hyperlink" Target="https://caen.ro/caen/3291-fabricarea-maturilor-si-periilor" TargetMode="External"/><Relationship Id="rId411" Type="http://schemas.openxmlformats.org/officeDocument/2006/relationships/hyperlink" Target="https://caen.ro/caen/5310-activitati-postale-desfasurate-sub-obligativitatea-serviciului-universal" TargetMode="External"/><Relationship Id="rId432" Type="http://schemas.openxmlformats.org/officeDocument/2006/relationships/hyperlink" Target="https://caen.ro/caen/5920-activitati-de-realizare-a-inregistrarilor-audio-si-activitati-de-editare-muzicala" TargetMode="External"/><Relationship Id="rId453" Type="http://schemas.openxmlformats.org/officeDocument/2006/relationships/hyperlink" Target="https://caen.ro/diviziune/63-activitati-de-servicii-informatice" TargetMode="External"/><Relationship Id="rId474" Type="http://schemas.openxmlformats.org/officeDocument/2006/relationships/hyperlink" Target="https://caen.ro/grupa/651-activitati-de-asigurari" TargetMode="External"/><Relationship Id="rId509" Type="http://schemas.openxmlformats.org/officeDocument/2006/relationships/hyperlink" Target="https://caen.ro/caen/7010-activitati-ale-directiilor-centralelor-birourilor-administrative-centralizate" TargetMode="External"/><Relationship Id="rId660" Type="http://schemas.openxmlformats.org/officeDocument/2006/relationships/hyperlink" Target="https://caen.ro/caen/9411-activitati-ale-organizatiilor-economice-si-patronale" TargetMode="External"/><Relationship Id="rId106" Type="http://schemas.openxmlformats.org/officeDocument/2006/relationships/hyperlink" Target="https://caen.ro/caen/2313-fabricarea-articolelor-din-sticla" TargetMode="External"/><Relationship Id="rId127" Type="http://schemas.openxmlformats.org/officeDocument/2006/relationships/hyperlink" Target="https://caen.ro/caen/2364-fabricarea-mortarului" TargetMode="External"/><Relationship Id="rId313" Type="http://schemas.openxmlformats.org/officeDocument/2006/relationships/hyperlink" Target="https://caen.ro/grupa/353-furnizarea-de-abur-si-aer-conditionat" TargetMode="External"/><Relationship Id="rId495" Type="http://schemas.openxmlformats.org/officeDocument/2006/relationships/hyperlink" Target="https://caen.ro/caen/6810-cumpararea-si-vanzarea-de-bunuri-imobiliare-proprii" TargetMode="External"/><Relationship Id="rId681" Type="http://schemas.openxmlformats.org/officeDocument/2006/relationships/hyperlink" Target="https://caen.ro/caen/9601-spalarea-si-curatarea-uscata-articolelor-textile-si-a-produselor-din-blana" TargetMode="External"/><Relationship Id="rId10" Type="http://schemas.openxmlformats.org/officeDocument/2006/relationships/hyperlink" Target="https://caen.ro/caen/0113-cultivarea-legumelor-si-a-pepenilor-a-radacinoaselor-si-tuberculilor" TargetMode="External"/><Relationship Id="rId31" Type="http://schemas.openxmlformats.org/officeDocument/2006/relationships/hyperlink" Target="https://caen.ro/grupa/152-fabricarea-incaltamintei" TargetMode="External"/><Relationship Id="rId52" Type="http://schemas.openxmlformats.org/officeDocument/2006/relationships/hyperlink" Target="https://caen.ro/diviziune/18-tiparire-si-reproducerea-pe-suporti-a-inregistrarilor" TargetMode="External"/><Relationship Id="rId73" Type="http://schemas.openxmlformats.org/officeDocument/2006/relationships/hyperlink" Target="https://caen.ro/caen/2017-fabricarea-cauciucului-sintetic-in-forme-primare" TargetMode="External"/><Relationship Id="rId94" Type="http://schemas.openxmlformats.org/officeDocument/2006/relationships/hyperlink" Target="https://caen.ro/grupa/221-fabricarea-articolelor-din-cauciuc" TargetMode="External"/><Relationship Id="rId148" Type="http://schemas.openxmlformats.org/officeDocument/2006/relationships/hyperlink" Target="https://caen.ro/caen/2443-productia-plumbului-zincului-si-cositorului" TargetMode="External"/><Relationship Id="rId169" Type="http://schemas.openxmlformats.org/officeDocument/2006/relationships/hyperlink" Target="https://caen.ro/caen/2550-fabricarea-produselor-metalice-obtinute-prin-deformare-plastica-metalurgia-pulberilor" TargetMode="External"/><Relationship Id="rId334" Type="http://schemas.openxmlformats.org/officeDocument/2006/relationships/hyperlink" Target="https://caen.ro/caen/3900-activitati-si-servicii-de-decontaminare" TargetMode="External"/><Relationship Id="rId355" Type="http://schemas.openxmlformats.org/officeDocument/2006/relationships/hyperlink" Target="https://caen.ro/caen/4312-lucrari-de-pregatire-a-terenului" TargetMode="External"/><Relationship Id="rId376" Type="http://schemas.openxmlformats.org/officeDocument/2006/relationships/hyperlink" Target="https://caen.ro/grupa/493-alte-transporturi-terestre-de-calatori" TargetMode="External"/><Relationship Id="rId397" Type="http://schemas.openxmlformats.org/officeDocument/2006/relationships/hyperlink" Target="https://caen.ro/grupa/512-transporturi-aeriene-de-marfa-si-transporturi-spatiale" TargetMode="External"/><Relationship Id="rId520" Type="http://schemas.openxmlformats.org/officeDocument/2006/relationships/hyperlink" Target="https://caen.ro/grupa/721-cercetare-dezvoltare-in-stiinte-naturale-si-inginerie" TargetMode="External"/><Relationship Id="rId541" Type="http://schemas.openxmlformats.org/officeDocument/2006/relationships/hyperlink" Target="https://caen.ro/grupa/750-activitati-veterinare" TargetMode="External"/><Relationship Id="rId562" Type="http://schemas.openxmlformats.org/officeDocument/2006/relationships/hyperlink" Target="https://caen.ro/grupa/781-activitati-ale-agentiilor-de-plasare-a-fortei-de-munca" TargetMode="External"/><Relationship Id="rId583" Type="http://schemas.openxmlformats.org/officeDocument/2006/relationships/hyperlink" Target="https://caen.ro/caen/8110-activitati-de-servicii-suport-combinate" TargetMode="External"/><Relationship Id="rId618" Type="http://schemas.openxmlformats.org/officeDocument/2006/relationships/hyperlink" Target="https://caen.ro/grupa/861-activitati-de-asistenta-spitaliceasca" TargetMode="External"/><Relationship Id="rId639" Type="http://schemas.openxmlformats.org/officeDocument/2006/relationships/hyperlink" Target="https://caen.ro/diviziune/91-activitati-ale-bibliotecilor-arhivelor-muzeelor-si-alte-activitati-cultural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caen.ro/caen/2593-fabricarea-articolelor-din-fire-metalice-fabricarea-de-lanturi-si-arcuri" TargetMode="External"/><Relationship Id="rId215" Type="http://schemas.openxmlformats.org/officeDocument/2006/relationships/hyperlink" Target="https://caen.ro/caen/2751-fabricarea-de-aparate-electrocasnice" TargetMode="External"/><Relationship Id="rId236" Type="http://schemas.openxmlformats.org/officeDocument/2006/relationships/hyperlink" Target="https://caen.ro/caen/2841-fabricarea-utilajelor-si-a-masinilor-unelte-pentru-prelucrarea-metalului" TargetMode="External"/><Relationship Id="rId257" Type="http://schemas.openxmlformats.org/officeDocument/2006/relationships/hyperlink" Target="https://caen.ro/caen/3012-constructia-de-ambarcatiuni-sportive-si-de-agrement" TargetMode="External"/><Relationship Id="rId278" Type="http://schemas.openxmlformats.org/officeDocument/2006/relationships/hyperlink" Target="https://caen.ro/caen/3213-fabricarea-imitatiilor-de-bijuterii-si-articole-similare" TargetMode="External"/><Relationship Id="rId401" Type="http://schemas.openxmlformats.org/officeDocument/2006/relationships/hyperlink" Target="https://caen.ro/grupa/521-depozitari" TargetMode="External"/><Relationship Id="rId422" Type="http://schemas.openxmlformats.org/officeDocument/2006/relationships/hyperlink" Target="https://caen.ro/grupa/582-activitati-de-editare-a-produselor-software" TargetMode="External"/><Relationship Id="rId443" Type="http://schemas.openxmlformats.org/officeDocument/2006/relationships/hyperlink" Target="https://caen.ro/grupa/613-activitati-de-telecomunicatii-prin-satelit" TargetMode="External"/><Relationship Id="rId464" Type="http://schemas.openxmlformats.org/officeDocument/2006/relationships/hyperlink" Target="https://caen.ro/caen/6419-alte-activitati-de-intermedieri-monetare" TargetMode="External"/><Relationship Id="rId650" Type="http://schemas.openxmlformats.org/officeDocument/2006/relationships/hyperlink" Target="https://caen.ro/caen/9311-activitati-ale-bazelor-sportive" TargetMode="External"/><Relationship Id="rId303" Type="http://schemas.openxmlformats.org/officeDocument/2006/relationships/hyperlink" Target="https://caen.ro/diviziune/35-productia-si-furnizarea-de-energie-electrica-si-termica-gaze-apa-calda-si-aer-conditionat" TargetMode="External"/><Relationship Id="rId485" Type="http://schemas.openxmlformats.org/officeDocument/2006/relationships/hyperlink" Target="https://caen.ro/caen/6619-activitati-auxiliare-intermedierilor-financiare-exclusiv-activitati-de-asigurari-si-fonduri-de-pensii" TargetMode="External"/><Relationship Id="rId692" Type="http://schemas.openxmlformats.org/officeDocument/2006/relationships/hyperlink" Target="https://caen.ro/caen/9810-activitati-ale-gospodariilor-private-de-producere-de-bunuri-destinate-consumului-propriu" TargetMode="External"/><Relationship Id="rId42" Type="http://schemas.openxmlformats.org/officeDocument/2006/relationships/hyperlink" Target="https://caen.ro/diviziune/17-fabricarea-hartiei-si-a-produselor-din-hartie" TargetMode="External"/><Relationship Id="rId84" Type="http://schemas.openxmlformats.org/officeDocument/2006/relationships/hyperlink" Target="https://caen.ro/caen/2053-fabricarea-uleiurilor-esentiale" TargetMode="External"/><Relationship Id="rId138" Type="http://schemas.openxmlformats.org/officeDocument/2006/relationships/hyperlink" Target="https://caen.ro/grupa/242-productia-de-tuburi-tevi-profile-tubulare-si-accesorii-pentru-acestea-din-otel" TargetMode="External"/><Relationship Id="rId345" Type="http://schemas.openxmlformats.org/officeDocument/2006/relationships/hyperlink" Target="https://caen.ro/caen/4213-constructia-de-poduri-si-tuneluri" TargetMode="External"/><Relationship Id="rId387" Type="http://schemas.openxmlformats.org/officeDocument/2006/relationships/hyperlink" Target="https://caen.ro/caen/5010-transporturi-maritime-si-costiere-de-pasageri" TargetMode="External"/><Relationship Id="rId510" Type="http://schemas.openxmlformats.org/officeDocument/2006/relationships/hyperlink" Target="https://caen.ro/grupa/702-activitati-de-consultanta-in-management" TargetMode="External"/><Relationship Id="rId552" Type="http://schemas.openxmlformats.org/officeDocument/2006/relationships/hyperlink" Target="https://caen.ro/grupa/773-activitati-de-inchiriere-si-leasing-cu-alte-masini-echipamente-si-bunuri-tangibile" TargetMode="External"/><Relationship Id="rId594" Type="http://schemas.openxmlformats.org/officeDocument/2006/relationships/hyperlink" Target="https://caen.ro/grupa/822-activitati-ale-centrelor-de-intermediere-telefonica-call-center" TargetMode="External"/><Relationship Id="rId608" Type="http://schemas.openxmlformats.org/officeDocument/2006/relationships/hyperlink" Target="https://caen.ro/grupa/842-activitati-de-servicii-pentru-societate" TargetMode="External"/><Relationship Id="rId191" Type="http://schemas.openxmlformats.org/officeDocument/2006/relationships/hyperlink" Target="https://caen.ro/grupa/264-fabricarea-produselor-electronice-de-larg-consum" TargetMode="External"/><Relationship Id="rId205" Type="http://schemas.openxmlformats.org/officeDocument/2006/relationships/hyperlink" Target="https://caen.ro/caen/2712-fabricarea-aparatelor-de-distributie-si-control-a-electricitatii" TargetMode="External"/><Relationship Id="rId247" Type="http://schemas.openxmlformats.org/officeDocument/2006/relationships/hyperlink" Target="https://caen.ro/grupa/291-fabricarea-autovehiculelor-de-transport-rutier" TargetMode="External"/><Relationship Id="rId412" Type="http://schemas.openxmlformats.org/officeDocument/2006/relationships/hyperlink" Target="https://caen.ro/grupa/532-alte-activitati-postale-si-de-curier" TargetMode="External"/><Relationship Id="rId107" Type="http://schemas.openxmlformats.org/officeDocument/2006/relationships/hyperlink" Target="https://caen.ro/caen/2314-fabricarea-fibrelor-din-sticla" TargetMode="External"/><Relationship Id="rId289" Type="http://schemas.openxmlformats.org/officeDocument/2006/relationships/hyperlink" Target="https://caen.ro/caen/3299-fabricarea-altor-produse-manufacturiere-n-c-a" TargetMode="External"/><Relationship Id="rId454" Type="http://schemas.openxmlformats.org/officeDocument/2006/relationships/hyperlink" Target="https://caen.ro/grupa/631-activitati-ale-portalurilor-web-prelucrarea-datelor-administrarea-paginilor-web-si-activitati-conexe" TargetMode="External"/><Relationship Id="rId496" Type="http://schemas.openxmlformats.org/officeDocument/2006/relationships/hyperlink" Target="https://caen.ro/grupa/682-inchirierea-si-subinchirierea-bunurilor-imobiliare-proprii-sau-inchiriate" TargetMode="External"/><Relationship Id="rId661" Type="http://schemas.openxmlformats.org/officeDocument/2006/relationships/hyperlink" Target="https://caen.ro/caen/9412-activitati-ale-organizatiilor-profesionale" TargetMode="External"/><Relationship Id="rId11" Type="http://schemas.openxmlformats.org/officeDocument/2006/relationships/hyperlink" Target="https://caen.ro/caen/0114-cultivarea-trestiei-de-zahar" TargetMode="External"/><Relationship Id="rId53" Type="http://schemas.openxmlformats.org/officeDocument/2006/relationships/hyperlink" Target="https://caen.ro/grupa/181-alte-activitati-de-tiparire-n-c-a" TargetMode="External"/><Relationship Id="rId149" Type="http://schemas.openxmlformats.org/officeDocument/2006/relationships/hyperlink" Target="https://caen.ro/caen/2444-metalurgia-cuprului" TargetMode="External"/><Relationship Id="rId314" Type="http://schemas.openxmlformats.org/officeDocument/2006/relationships/hyperlink" Target="https://caen.ro/caen/3530-furnizarea-de-abur-si-aer-conditionat" TargetMode="External"/><Relationship Id="rId356" Type="http://schemas.openxmlformats.org/officeDocument/2006/relationships/hyperlink" Target="https://caen.ro/caen/4313-lucrari-de-foraj-si-sondaj-pentru-constructii" TargetMode="External"/><Relationship Id="rId398" Type="http://schemas.openxmlformats.org/officeDocument/2006/relationships/hyperlink" Target="https://caen.ro/caen/5121-transporturi-aeriene-de-marfa" TargetMode="External"/><Relationship Id="rId521" Type="http://schemas.openxmlformats.org/officeDocument/2006/relationships/hyperlink" Target="https://caen.ro/caen/7211-cercetare-dezvoltare-in-biotehnologie" TargetMode="External"/><Relationship Id="rId563" Type="http://schemas.openxmlformats.org/officeDocument/2006/relationships/hyperlink" Target="https://caen.ro/caen/7810-activitati-ale-agentiilor-de-plasare-a-fortei-de-munca" TargetMode="External"/><Relationship Id="rId619" Type="http://schemas.openxmlformats.org/officeDocument/2006/relationships/hyperlink" Target="https://caen.ro/caen/8610-activitati-de-asistenta-spitaliceasca" TargetMode="External"/><Relationship Id="rId95" Type="http://schemas.openxmlformats.org/officeDocument/2006/relationships/hyperlink" Target="https://caen.ro/caen/2211-fabricarea-anvelopelor-si-a-camerelor-de-aer-resaparea-si-refacerea-anvelopelor" TargetMode="External"/><Relationship Id="rId160" Type="http://schemas.openxmlformats.org/officeDocument/2006/relationships/hyperlink" Target="https://caen.ro/caen/2512-fabricarea-de-usi-si-ferestre-din-metal" TargetMode="External"/><Relationship Id="rId216" Type="http://schemas.openxmlformats.org/officeDocument/2006/relationships/hyperlink" Target="https://caen.ro/caen/2752-fabricarea-de-echipamente-casnice-neelectrice" TargetMode="External"/><Relationship Id="rId423" Type="http://schemas.openxmlformats.org/officeDocument/2006/relationships/hyperlink" Target="https://caen.ro/caen/5821-activitati-de-editare-a-jocurilor-de-calculator" TargetMode="External"/><Relationship Id="rId258" Type="http://schemas.openxmlformats.org/officeDocument/2006/relationships/hyperlink" Target="https://caen.ro/grupa/302-fabricarea-materialului-rulant" TargetMode="External"/><Relationship Id="rId465" Type="http://schemas.openxmlformats.org/officeDocument/2006/relationships/hyperlink" Target="https://caen.ro/grupa/642-activitati-ale-holdingurilor" TargetMode="External"/><Relationship Id="rId630" Type="http://schemas.openxmlformats.org/officeDocument/2006/relationships/hyperlink" Target="https://caen.ro/caen/8891-activitati-de-ingrijire-zilnica-pentru-copii" TargetMode="External"/><Relationship Id="rId672" Type="http://schemas.openxmlformats.org/officeDocument/2006/relationships/hyperlink" Target="https://caen.ro/grupa/952-reparatii-de-articole-personale-si-de-uz-gospodaresc" TargetMode="External"/><Relationship Id="rId22" Type="http://schemas.openxmlformats.org/officeDocument/2006/relationships/hyperlink" Target="https://caen.ro/grupa/142-fabricarea-articolelor-din-blana" TargetMode="External"/><Relationship Id="rId64" Type="http://schemas.openxmlformats.org/officeDocument/2006/relationships/hyperlink" Target="https://caen.ro/caen/1920-fabricarea-produselor-obtinute-din-prelucrarea-titeiului" TargetMode="External"/><Relationship Id="rId118" Type="http://schemas.openxmlformats.org/officeDocument/2006/relationships/hyperlink" Target="https://caen.ro/caen/2344-fabricarea-altor-produse-tehnice-din-ceramica" TargetMode="External"/><Relationship Id="rId325" Type="http://schemas.openxmlformats.org/officeDocument/2006/relationships/hyperlink" Target="https://caen.ro/caen/3812-colectarea-deseurilor-periculoase" TargetMode="External"/><Relationship Id="rId367" Type="http://schemas.openxmlformats.org/officeDocument/2006/relationships/hyperlink" Target="https://caen.ro/grupa/439-alte-lucrari-speciale-de-constructii" TargetMode="External"/><Relationship Id="rId532" Type="http://schemas.openxmlformats.org/officeDocument/2006/relationships/hyperlink" Target="https://caen.ro/grupa/741-activitati-de-design-specializat" TargetMode="External"/><Relationship Id="rId574" Type="http://schemas.openxmlformats.org/officeDocument/2006/relationships/hyperlink" Target="https://caen.ro/diviziune/80-activitati-de-investigatii-si-protectie" TargetMode="External"/><Relationship Id="rId171" Type="http://schemas.openxmlformats.org/officeDocument/2006/relationships/hyperlink" Target="https://caen.ro/caen/2561-tratarea-si-acoperirea-metalelor" TargetMode="External"/><Relationship Id="rId227" Type="http://schemas.openxmlformats.org/officeDocument/2006/relationships/hyperlink" Target="https://caen.ro/caen/2821-fabricarea-cuptoarelor-furnalelor-si-arzatoarelor" TargetMode="External"/><Relationship Id="rId269" Type="http://schemas.openxmlformats.org/officeDocument/2006/relationships/hyperlink" Target="https://caen.ro/grupa/310-fabricarea-de-mobila" TargetMode="External"/><Relationship Id="rId434" Type="http://schemas.openxmlformats.org/officeDocument/2006/relationships/hyperlink" Target="https://caen.ro/grupa/601-activitati-de-difuzare-a-programelor-de-radio" TargetMode="External"/><Relationship Id="rId476" Type="http://schemas.openxmlformats.org/officeDocument/2006/relationships/hyperlink" Target="https://caen.ro/caen/6512-alte-activitati-de-asigurari-exceptand-asigurarile-de-viata" TargetMode="External"/><Relationship Id="rId641" Type="http://schemas.openxmlformats.org/officeDocument/2006/relationships/hyperlink" Target="https://caen.ro/caen/9101-activitati-ale-bibliotecilor-si-arhivelor" TargetMode="External"/><Relationship Id="rId683" Type="http://schemas.openxmlformats.org/officeDocument/2006/relationships/hyperlink" Target="https://caen.ro/caen/9603-activitati-de-pompe-funebre-si-similare" TargetMode="External"/><Relationship Id="rId33" Type="http://schemas.openxmlformats.org/officeDocument/2006/relationships/hyperlink" Target="https://caen.ro/diviziune/16-prelucrarea-lemnului-fabricarea-produselor-din-lemn-si-pluta-cu-exceptia-mobilei-fabricarea-articolelor-din-paie-si-din-alte-materiale-vegetale-impletite" TargetMode="External"/><Relationship Id="rId129" Type="http://schemas.openxmlformats.org/officeDocument/2006/relationships/hyperlink" Target="https://caen.ro/caen/2369-fabricarea-altor-articole-din-beton-ciment-si-ipsos" TargetMode="External"/><Relationship Id="rId280" Type="http://schemas.openxmlformats.org/officeDocument/2006/relationships/hyperlink" Target="https://caen.ro/caen/3220-fabricarea-instrumentelor-muzicale" TargetMode="External"/><Relationship Id="rId336" Type="http://schemas.openxmlformats.org/officeDocument/2006/relationships/hyperlink" Target="https://caen.ro/diviziune/41-constructii-de-cladiri" TargetMode="External"/><Relationship Id="rId501" Type="http://schemas.openxmlformats.org/officeDocument/2006/relationships/hyperlink" Target="https://caen.ro/sectiuni/activitati-profesionale-stiintifice-si-tehnice" TargetMode="External"/><Relationship Id="rId543" Type="http://schemas.openxmlformats.org/officeDocument/2006/relationships/hyperlink" Target="https://caen.ro/sectiuni/activitati-de-servicii-administrative-si-activitati-de-servicii-suport" TargetMode="External"/><Relationship Id="rId75" Type="http://schemas.openxmlformats.org/officeDocument/2006/relationships/hyperlink" Target="https://caen.ro/caen/2020-fabricarea-pesticidelor-si-a-altor-produse-agrochimice" TargetMode="External"/><Relationship Id="rId140" Type="http://schemas.openxmlformats.org/officeDocument/2006/relationships/hyperlink" Target="https://caen.ro/grupa/243-productia-de-profile-obtinute-la-rece" TargetMode="External"/><Relationship Id="rId182" Type="http://schemas.openxmlformats.org/officeDocument/2006/relationships/hyperlink" Target="https://caen.ro/caen/2599-fabricarea-altor-articole-din-metal-n-c-a" TargetMode="External"/><Relationship Id="rId378" Type="http://schemas.openxmlformats.org/officeDocument/2006/relationships/hyperlink" Target="https://caen.ro/caen/4932-transporturi-cu-taxiuri" TargetMode="External"/><Relationship Id="rId403" Type="http://schemas.openxmlformats.org/officeDocument/2006/relationships/hyperlink" Target="https://caen.ro/grupa/522-activitati-anexe-pentru-transporturi" TargetMode="External"/><Relationship Id="rId585" Type="http://schemas.openxmlformats.org/officeDocument/2006/relationships/hyperlink" Target="https://caen.ro/caen/8121-activitati-generale-de-curatenie-a-cladirilor" TargetMode="External"/><Relationship Id="rId6" Type="http://schemas.openxmlformats.org/officeDocument/2006/relationships/hyperlink" Target="https://caen.ro/diviziune/01-agricultura-vanatoare-si-servicii-anexe" TargetMode="External"/><Relationship Id="rId238" Type="http://schemas.openxmlformats.org/officeDocument/2006/relationships/hyperlink" Target="https://caen.ro/grupa/289-fabricarea-utilajelor-pentru-industria-textila-a-imbracamintei-si-a-pielariei" TargetMode="External"/><Relationship Id="rId445" Type="http://schemas.openxmlformats.org/officeDocument/2006/relationships/hyperlink" Target="https://caen.ro/grupa/619-alte-activitati-de-telecomunicatii" TargetMode="External"/><Relationship Id="rId487" Type="http://schemas.openxmlformats.org/officeDocument/2006/relationships/hyperlink" Target="https://caen.ro/caen/6621-activitati-de-evaluare-a-riscului-de-asigurare-si-a-pagubelor" TargetMode="External"/><Relationship Id="rId610" Type="http://schemas.openxmlformats.org/officeDocument/2006/relationships/hyperlink" Target="https://caen.ro/caen/8422-activitati-de-aparare-nationala" TargetMode="External"/><Relationship Id="rId652" Type="http://schemas.openxmlformats.org/officeDocument/2006/relationships/hyperlink" Target="https://caen.ro/caen/9313-activitati-ale-centrelor-de-fitness" TargetMode="External"/><Relationship Id="rId694" Type="http://schemas.openxmlformats.org/officeDocument/2006/relationships/hyperlink" Target="https://caen.ro/caen/9820-activitati-ale-gospodariilor-private-de-producere-de-servicii-pentru-scopuri-proprii" TargetMode="External"/><Relationship Id="rId291" Type="http://schemas.openxmlformats.org/officeDocument/2006/relationships/hyperlink" Target="https://caen.ro/grupa/331-repararea-articolelor-fabricate-din-metal-repararea-masinilor-si-echipamentelor" TargetMode="External"/><Relationship Id="rId305" Type="http://schemas.openxmlformats.org/officeDocument/2006/relationships/hyperlink" Target="https://caen.ro/caen/3511-productia-de-energie-electrica" TargetMode="External"/><Relationship Id="rId347" Type="http://schemas.openxmlformats.org/officeDocument/2006/relationships/hyperlink" Target="https://caen.ro/caen/4221-lucrari-de-constructii-a-proiectelor-utilitare-pentru-fluide" TargetMode="External"/><Relationship Id="rId512" Type="http://schemas.openxmlformats.org/officeDocument/2006/relationships/hyperlink" Target="https://caen.ro/caen/7022-activitati-de-consultanta-pentru-afaceri-si-management" TargetMode="External"/><Relationship Id="rId44" Type="http://schemas.openxmlformats.org/officeDocument/2006/relationships/hyperlink" Target="https://caen.ro/caen/1711-fabricarea-celulozei" TargetMode="External"/><Relationship Id="rId86" Type="http://schemas.openxmlformats.org/officeDocument/2006/relationships/hyperlink" Target="https://caen.ro/grupa/206-fabricarea-fibrelor-sintetice-si-artificiale" TargetMode="External"/><Relationship Id="rId151" Type="http://schemas.openxmlformats.org/officeDocument/2006/relationships/hyperlink" Target="https://caen.ro/caen/2446-prelucrarea-combustibililor-nucleari" TargetMode="External"/><Relationship Id="rId389" Type="http://schemas.openxmlformats.org/officeDocument/2006/relationships/hyperlink" Target="https://caen.ro/caen/5020-transporturi-maritime-si-costiere-de-marfa" TargetMode="External"/><Relationship Id="rId554" Type="http://schemas.openxmlformats.org/officeDocument/2006/relationships/hyperlink" Target="https://caen.ro/caen/7732-activitati-de-inchiriere-si-leasing-cu-masini-si-echipamente-pentru-constructii" TargetMode="External"/><Relationship Id="rId596" Type="http://schemas.openxmlformats.org/officeDocument/2006/relationships/hyperlink" Target="https://caen.ro/grupa/823-activitati-de-organizare-a-expozitiilor-targurilor-si-congreselor" TargetMode="External"/><Relationship Id="rId193" Type="http://schemas.openxmlformats.org/officeDocument/2006/relationships/hyperlink" Target="https://caen.ro/grupa/265-fabricarea-de-echipamente-de-masura-verificare-control-si-navigatie-productia-de-ceasuri" TargetMode="External"/><Relationship Id="rId207" Type="http://schemas.openxmlformats.org/officeDocument/2006/relationships/hyperlink" Target="https://caen.ro/caen/2720-fabricarea-de-acumulatori-si-baterii" TargetMode="External"/><Relationship Id="rId249" Type="http://schemas.openxmlformats.org/officeDocument/2006/relationships/hyperlink" Target="https://caen.ro/grupa/292-productia-de-caroserii-pentru-autovehicule-fabricarea-de-remorci-si-semiremorci" TargetMode="External"/><Relationship Id="rId414" Type="http://schemas.openxmlformats.org/officeDocument/2006/relationships/hyperlink" Target="https://caen.ro/sectiuni/informatii-si-comunicatii" TargetMode="External"/><Relationship Id="rId456" Type="http://schemas.openxmlformats.org/officeDocument/2006/relationships/hyperlink" Target="https://caen.ro/caen/6312-activitati-ale-portalurilor-web" TargetMode="External"/><Relationship Id="rId498" Type="http://schemas.openxmlformats.org/officeDocument/2006/relationships/hyperlink" Target="https://caen.ro/grupa/683-activitati-imobiliare-pe-baza-de-comision-sau-contract" TargetMode="External"/><Relationship Id="rId621" Type="http://schemas.openxmlformats.org/officeDocument/2006/relationships/hyperlink" Target="https://caen.ro/caen/8621-activitati-de-asistenta-medicala-generala" TargetMode="External"/><Relationship Id="rId663" Type="http://schemas.openxmlformats.org/officeDocument/2006/relationships/hyperlink" Target="https://caen.ro/caen/9420-activitati-ale-sindicatelor-salariatilor" TargetMode="External"/><Relationship Id="rId13" Type="http://schemas.openxmlformats.org/officeDocument/2006/relationships/hyperlink" Target="https://caen.ro/caen/0116-cultivarea-plantelor-pentru-fibre-textile" TargetMode="External"/><Relationship Id="rId109" Type="http://schemas.openxmlformats.org/officeDocument/2006/relationships/hyperlink" Target="https://caen.ro/grupa/232-fabricarea-de-produse-refractare" TargetMode="External"/><Relationship Id="rId260" Type="http://schemas.openxmlformats.org/officeDocument/2006/relationships/hyperlink" Target="https://caen.ro/grupa/303-fabricarea-de-aeronave-si-nave-spatiale" TargetMode="External"/><Relationship Id="rId316" Type="http://schemas.openxmlformats.org/officeDocument/2006/relationships/hyperlink" Target="https://caen.ro/diviziune/36-captarea-tratarea-si-distributia-apei" TargetMode="External"/><Relationship Id="rId523" Type="http://schemas.openxmlformats.org/officeDocument/2006/relationships/hyperlink" Target="https://caen.ro/grupa/722-cercetare-dezvoltare-in-stiinte-sociale-si-umaniste" TargetMode="External"/><Relationship Id="rId55" Type="http://schemas.openxmlformats.org/officeDocument/2006/relationships/hyperlink" Target="https://caen.ro/caen/1812-alte-activitati-de-tiparire-n-c-a" TargetMode="External"/><Relationship Id="rId97" Type="http://schemas.openxmlformats.org/officeDocument/2006/relationships/hyperlink" Target="https://caen.ro/grupa/222-fabricarea-articolelor-de-ambalaj-din-material-plastic" TargetMode="External"/><Relationship Id="rId120" Type="http://schemas.openxmlformats.org/officeDocument/2006/relationships/hyperlink" Target="https://caen.ro/grupa/235-fabricarea-cimentului-varului-si-ipsosului" TargetMode="External"/><Relationship Id="rId358" Type="http://schemas.openxmlformats.org/officeDocument/2006/relationships/hyperlink" Target="https://caen.ro/caen/4321-lucrari-de-instalatii-electrice" TargetMode="External"/><Relationship Id="rId565" Type="http://schemas.openxmlformats.org/officeDocument/2006/relationships/hyperlink" Target="https://caen.ro/caen/7820-activitati-de-contractare-pe-baze-temporare-a-personalului" TargetMode="External"/><Relationship Id="rId162" Type="http://schemas.openxmlformats.org/officeDocument/2006/relationships/hyperlink" Target="https://caen.ro/caen/2521-productia-de-radiatoare-si-cazane-pentru-incalzire-centrala" TargetMode="External"/><Relationship Id="rId218" Type="http://schemas.openxmlformats.org/officeDocument/2006/relationships/hyperlink" Target="https://caen.ro/caen/2790-fabricarea-altor-echipamente-electrice" TargetMode="External"/><Relationship Id="rId425" Type="http://schemas.openxmlformats.org/officeDocument/2006/relationships/hyperlink" Target="https://caen.ro/diviziune/59-activitati-de-productie-cinematografica-video-si-de-programe-de-televiziune-inregistrari-audio-si-activitati-de-editare-muzicala" TargetMode="External"/><Relationship Id="rId467" Type="http://schemas.openxmlformats.org/officeDocument/2006/relationships/hyperlink" Target="https://caen.ro/grupa/643-fonduri-mutuale-si-alte-entitati-financiare-similare" TargetMode="External"/><Relationship Id="rId632" Type="http://schemas.openxmlformats.org/officeDocument/2006/relationships/hyperlink" Target="https://caen.ro/sectiuni/activitati-de-spectacole-culturale-si-recreative" TargetMode="External"/><Relationship Id="rId271" Type="http://schemas.openxmlformats.org/officeDocument/2006/relationships/hyperlink" Target="https://caen.ro/caen/3102-fabricarea-de-mobila-pentru-bucatarii" TargetMode="External"/><Relationship Id="rId674" Type="http://schemas.openxmlformats.org/officeDocument/2006/relationships/hyperlink" Target="https://caen.ro/caen/9522-repararea-dispozitivelor-de-uz-gospodaresc-si-a-echipamentelor-pentru-casa-si-gradina" TargetMode="External"/><Relationship Id="rId24" Type="http://schemas.openxmlformats.org/officeDocument/2006/relationships/hyperlink" Target="https://caen.ro/grupa/143-fabricarea-articolelor-de-imbracaminte-prin-tricotare-sau-crosetare" TargetMode="External"/><Relationship Id="rId66" Type="http://schemas.openxmlformats.org/officeDocument/2006/relationships/hyperlink" Target="https://caen.ro/grupa/201-fabricarea-produselor-chimice-de-baza-a-ingrasamintelor-si-produselor-azotoase-fabricarea-materialelor-plastice-si-a-cauciucului-sintetic-in-forme-primare" TargetMode="External"/><Relationship Id="rId131" Type="http://schemas.openxmlformats.org/officeDocument/2006/relationships/hyperlink" Target="https://caen.ro/caen/2370-taierea-fasonarea-si-finisarea-pietrei" TargetMode="External"/><Relationship Id="rId327" Type="http://schemas.openxmlformats.org/officeDocument/2006/relationships/hyperlink" Target="https://caen.ro/caen/3821-tratarea-si-eliminarea-deseurilor-nepericuloase" TargetMode="External"/><Relationship Id="rId369" Type="http://schemas.openxmlformats.org/officeDocument/2006/relationships/hyperlink" Target="https://caen.ro/caen/4399-alte-lucrari-speciale-de-constructii-n-c-a" TargetMode="External"/><Relationship Id="rId534" Type="http://schemas.openxmlformats.org/officeDocument/2006/relationships/hyperlink" Target="https://caen.ro/grupa/742-activitati-fotografice" TargetMode="External"/><Relationship Id="rId576" Type="http://schemas.openxmlformats.org/officeDocument/2006/relationships/hyperlink" Target="https://caen.ro/caen/8010-activitati-de-protectie-si-garda" TargetMode="External"/><Relationship Id="rId173" Type="http://schemas.openxmlformats.org/officeDocument/2006/relationships/hyperlink" Target="https://caen.ro/grupa/257-productia-de-unelte-si-articole-de-fierarie" TargetMode="External"/><Relationship Id="rId229" Type="http://schemas.openxmlformats.org/officeDocument/2006/relationships/hyperlink" Target="https://caen.ro/caen/2823-fabricarea-masinilor-si-echipamentelor-de-birou-exclusiv-fabricarea-calculatoarelor-si-a-echipamentelor-periferice" TargetMode="External"/><Relationship Id="rId380" Type="http://schemas.openxmlformats.org/officeDocument/2006/relationships/hyperlink" Target="https://caen.ro/grupa/494-transporturi-rutiere-de-marfuri-si-servicii-de-mutare" TargetMode="External"/><Relationship Id="rId436" Type="http://schemas.openxmlformats.org/officeDocument/2006/relationships/hyperlink" Target="https://caen.ro/grupa/602-activitati-de-difuzare-a-programelor-de-televiziune" TargetMode="External"/><Relationship Id="rId601" Type="http://schemas.openxmlformats.org/officeDocument/2006/relationships/hyperlink" Target="https://caen.ro/caen/8299-alte-activitati-de-servicii-suport-pentru-intreprinderi-n-c-a" TargetMode="External"/><Relationship Id="rId643" Type="http://schemas.openxmlformats.org/officeDocument/2006/relationships/hyperlink" Target="https://caen.ro/caen/9103-gestionarea-monumentelor-cladirilor-istorice-si-a-altor-obiective-de-interes-turistic" TargetMode="External"/><Relationship Id="rId240" Type="http://schemas.openxmlformats.org/officeDocument/2006/relationships/hyperlink" Target="https://caen.ro/caen/2892-fabricarea-utilajelor-pentru-extractie-si-constructii" TargetMode="External"/><Relationship Id="rId478" Type="http://schemas.openxmlformats.org/officeDocument/2006/relationships/hyperlink" Target="https://caen.ro/caen/6520-activitati-de-reasigurare" TargetMode="External"/><Relationship Id="rId685" Type="http://schemas.openxmlformats.org/officeDocument/2006/relationships/hyperlink" Target="https://caen.ro/caen/9609-alte-activitati-de-servicii-n-c-a" TargetMode="External"/><Relationship Id="rId35" Type="http://schemas.openxmlformats.org/officeDocument/2006/relationships/hyperlink" Target="https://caen.ro/caen/1610-taierea-si-rindeluirea-lemnului" TargetMode="External"/><Relationship Id="rId77" Type="http://schemas.openxmlformats.org/officeDocument/2006/relationships/hyperlink" Target="https://caen.ro/caen/2030-fabricarea-vopselelor-lacurilor-cernelii-tipografice-si-masticurilor" TargetMode="External"/><Relationship Id="rId100" Type="http://schemas.openxmlformats.org/officeDocument/2006/relationships/hyperlink" Target="https://caen.ro/caen/2223-fabricarea-articolelor-din-material-plastic-pentru-constructii" TargetMode="External"/><Relationship Id="rId282" Type="http://schemas.openxmlformats.org/officeDocument/2006/relationships/hyperlink" Target="https://caen.ro/caen/3230-fabricarea-articolelor-pentru-sport" TargetMode="External"/><Relationship Id="rId338" Type="http://schemas.openxmlformats.org/officeDocument/2006/relationships/hyperlink" Target="https://caen.ro/caen/4110-dezvoltare-promovare-imobiliara" TargetMode="External"/><Relationship Id="rId503" Type="http://schemas.openxmlformats.org/officeDocument/2006/relationships/hyperlink" Target="https://caen.ro/grupa/691-activitati-juridice" TargetMode="External"/><Relationship Id="rId545" Type="http://schemas.openxmlformats.org/officeDocument/2006/relationships/hyperlink" Target="https://caen.ro/grupa/771-activitati-de-inchiriere-si-leasing-cu-autovehicule" TargetMode="External"/><Relationship Id="rId587" Type="http://schemas.openxmlformats.org/officeDocument/2006/relationships/hyperlink" Target="https://caen.ro/caen/8129-alte-activitati-de-curatenie" TargetMode="External"/><Relationship Id="rId8" Type="http://schemas.openxmlformats.org/officeDocument/2006/relationships/hyperlink" Target="https://caen.ro/caen/0111-cultivarea-cerealelor-exclusiv-orez-plantelor-leguminoase-si-a-plantelor-producatoare-de-seminte-oleaginoase" TargetMode="External"/><Relationship Id="rId142" Type="http://schemas.openxmlformats.org/officeDocument/2006/relationships/hyperlink" Target="https://caen.ro/caen/2432-laminare-la-rece-a-benzilor-inguste" TargetMode="External"/><Relationship Id="rId184" Type="http://schemas.openxmlformats.org/officeDocument/2006/relationships/hyperlink" Target="https://caen.ro/grupa/261-fabricarea-componentelor-electronice" TargetMode="External"/><Relationship Id="rId391" Type="http://schemas.openxmlformats.org/officeDocument/2006/relationships/hyperlink" Target="https://caen.ro/caen/5030-transporturi-de-pasageri-pe-cai-navigabile-interioare" TargetMode="External"/><Relationship Id="rId405" Type="http://schemas.openxmlformats.org/officeDocument/2006/relationships/hyperlink" Target="https://caen.ro/caen/5222-activitati-de-servicii-anexe-transportului-pe-apa" TargetMode="External"/><Relationship Id="rId447" Type="http://schemas.openxmlformats.org/officeDocument/2006/relationships/hyperlink" Target="https://caen.ro/diviziune/62-activitati-de-servicii-in-tehnologia-informatiei" TargetMode="External"/><Relationship Id="rId612" Type="http://schemas.openxmlformats.org/officeDocument/2006/relationships/hyperlink" Target="https://caen.ro/caen/8424-activitati-de-ordine-publica-si-de-protectie-civila" TargetMode="External"/><Relationship Id="rId251" Type="http://schemas.openxmlformats.org/officeDocument/2006/relationships/hyperlink" Target="https://caen.ro/grupa/293-productia-de-piese-si-accesorii-pentru-autovehicule-si-pentru-motoare-de-autovehicule" TargetMode="External"/><Relationship Id="rId489" Type="http://schemas.openxmlformats.org/officeDocument/2006/relationships/hyperlink" Target="https://caen.ro/caen/6629-alte-activitati-auxiliare-de-asigurari-si-fonduri-de-pensii" TargetMode="External"/><Relationship Id="rId654" Type="http://schemas.openxmlformats.org/officeDocument/2006/relationships/hyperlink" Target="https://caen.ro/grupa/932-alte-activitati-recreative-si-distractive" TargetMode="External"/><Relationship Id="rId696" Type="http://schemas.openxmlformats.org/officeDocument/2006/relationships/hyperlink" Target="https://caen.ro/diviziune/99-activitati-ale-organizatiilor-si-organismelor-extrateritoriale" TargetMode="External"/><Relationship Id="rId46" Type="http://schemas.openxmlformats.org/officeDocument/2006/relationships/hyperlink" Target="https://caen.ro/grupa/172-fabricarea-articolelor-din-hartie-si-carton" TargetMode="External"/><Relationship Id="rId293" Type="http://schemas.openxmlformats.org/officeDocument/2006/relationships/hyperlink" Target="https://caen.ro/caen/3312-repararea-masinilor" TargetMode="External"/><Relationship Id="rId307" Type="http://schemas.openxmlformats.org/officeDocument/2006/relationships/hyperlink" Target="https://caen.ro/caen/3513-distributia-energiei-electrice" TargetMode="External"/><Relationship Id="rId349" Type="http://schemas.openxmlformats.org/officeDocument/2006/relationships/hyperlink" Target="https://caen.ro/grupa/429-lucrari-de-constructii-a-altor-proiecte-ingineresti" TargetMode="External"/><Relationship Id="rId514" Type="http://schemas.openxmlformats.org/officeDocument/2006/relationships/hyperlink" Target="https://caen.ro/grupa/711-activitati-de-arhitectura-inginerie-si-servicii-de-consultanta-tehnica-legate-de-acestea" TargetMode="External"/><Relationship Id="rId556" Type="http://schemas.openxmlformats.org/officeDocument/2006/relationships/hyperlink" Target="https://caen.ro/caen/7734-activitati-de-inchiriere-si-leasing-cu-masini-si-echipamente-de-transport-pe-apa" TargetMode="External"/><Relationship Id="rId88" Type="http://schemas.openxmlformats.org/officeDocument/2006/relationships/hyperlink" Target="https://caen.ro/diviziune/21-fabricarea-produselor-farmaceutice-de-baza-si-a-preparatelor-farmaceutice" TargetMode="External"/><Relationship Id="rId111" Type="http://schemas.openxmlformats.org/officeDocument/2006/relationships/hyperlink" Target="https://caen.ro/grupa/233-fabricarea-materialelor-de-constructii-din-argila" TargetMode="External"/><Relationship Id="rId153" Type="http://schemas.openxmlformats.org/officeDocument/2006/relationships/hyperlink" Target="https://caen.ro/caen/2451-turnarea-fontei" TargetMode="External"/><Relationship Id="rId195" Type="http://schemas.openxmlformats.org/officeDocument/2006/relationships/hyperlink" Target="https://caen.ro/caen/2652-productia-de-ceasuri" TargetMode="External"/><Relationship Id="rId209" Type="http://schemas.openxmlformats.org/officeDocument/2006/relationships/hyperlink" Target="https://caen.ro/caen/2731-fabricarea-de-cabluri-cu-fibra-optica" TargetMode="External"/><Relationship Id="rId360" Type="http://schemas.openxmlformats.org/officeDocument/2006/relationships/hyperlink" Target="https://caen.ro/caen/4329-alte-lucrari-de-instalatii-pentru-constructii" TargetMode="External"/><Relationship Id="rId416" Type="http://schemas.openxmlformats.org/officeDocument/2006/relationships/hyperlink" Target="https://caen.ro/grupa/581-activitati-de-editare-a-cartilor-ziarelor-revistelor-si-alte-activitati-de-editare" TargetMode="External"/><Relationship Id="rId598" Type="http://schemas.openxmlformats.org/officeDocument/2006/relationships/hyperlink" Target="https://caen.ro/grupa/829-activitati-de-servicii-suport-pentru-intreprinderi-n-c-a" TargetMode="External"/><Relationship Id="rId220" Type="http://schemas.openxmlformats.org/officeDocument/2006/relationships/hyperlink" Target="https://caen.ro/grupa/281-fabricarea-de-masini-si-utilaje-de-utilizare-generala" TargetMode="External"/><Relationship Id="rId458" Type="http://schemas.openxmlformats.org/officeDocument/2006/relationships/hyperlink" Target="https://caen.ro/caen/6391-activitati-ale-agentiilor-de-stiri" TargetMode="External"/><Relationship Id="rId623" Type="http://schemas.openxmlformats.org/officeDocument/2006/relationships/hyperlink" Target="https://caen.ro/caen/8623-activitati-de-asistenta-stomatologica" TargetMode="External"/><Relationship Id="rId665" Type="http://schemas.openxmlformats.org/officeDocument/2006/relationships/hyperlink" Target="https://caen.ro/caen/9491-activitati-ale-organizatiilor-religioase" TargetMode="External"/><Relationship Id="rId15" Type="http://schemas.openxmlformats.org/officeDocument/2006/relationships/hyperlink" Target="https://caen.ro/diviziune/14-fabricarea-articolelor-de-imbracaminte" TargetMode="External"/><Relationship Id="rId57" Type="http://schemas.openxmlformats.org/officeDocument/2006/relationships/hyperlink" Target="https://caen.ro/caen/1814-legatorie-si-servicii-conexe" TargetMode="External"/><Relationship Id="rId262" Type="http://schemas.openxmlformats.org/officeDocument/2006/relationships/hyperlink" Target="https://caen.ro/grupa/304-fabricarea-vehiculelor-militare-de-lupta" TargetMode="External"/><Relationship Id="rId318" Type="http://schemas.openxmlformats.org/officeDocument/2006/relationships/hyperlink" Target="https://caen.ro/caen/3600-captarea-tratarea-si-distributia-apei" TargetMode="External"/><Relationship Id="rId525" Type="http://schemas.openxmlformats.org/officeDocument/2006/relationships/hyperlink" Target="https://caen.ro/diviziune/73-publicitate-si-activitati-de-studiere-a-pietei" TargetMode="External"/><Relationship Id="rId567" Type="http://schemas.openxmlformats.org/officeDocument/2006/relationships/hyperlink" Target="https://caen.ro/caen/7830-servicii-de-furnizare-si-management-a-fortei-de-munca" TargetMode="External"/><Relationship Id="rId99" Type="http://schemas.openxmlformats.org/officeDocument/2006/relationships/hyperlink" Target="https://caen.ro/caen/2222-fabricarea-articolelor-de-ambalaj-din-material-plastic" TargetMode="External"/><Relationship Id="rId122" Type="http://schemas.openxmlformats.org/officeDocument/2006/relationships/hyperlink" Target="https://caen.ro/caen/2352-fabricarea-varului-si-ipsosului" TargetMode="External"/><Relationship Id="rId164" Type="http://schemas.openxmlformats.org/officeDocument/2006/relationships/hyperlink" Target="https://caen.ro/grupa/253-productia-generatoarelor-de-aburi-cu-exceptia-cazanelor-pentru-incalzire-centrala" TargetMode="External"/><Relationship Id="rId371" Type="http://schemas.openxmlformats.org/officeDocument/2006/relationships/hyperlink" Target="https://caen.ro/diviziune/49-transporturi-terestre-si-transporturi-prin-conducte" TargetMode="External"/><Relationship Id="rId427" Type="http://schemas.openxmlformats.org/officeDocument/2006/relationships/hyperlink" Target="https://caen.ro/caen/5911-activitati-de-productie-cinematografica-video-si-de-programe-de-televiziune" TargetMode="External"/><Relationship Id="rId469" Type="http://schemas.openxmlformats.org/officeDocument/2006/relationships/hyperlink" Target="https://caen.ro/grupa/649-alte-activitati-de-intermedieri-financiare-exclusiv-activitati-de-asigurari-si-fonduri-de-pensii" TargetMode="External"/><Relationship Id="rId634" Type="http://schemas.openxmlformats.org/officeDocument/2006/relationships/hyperlink" Target="https://caen.ro/grupa/900-activitati-de-creatie-si-interpretare-artistica" TargetMode="External"/><Relationship Id="rId676" Type="http://schemas.openxmlformats.org/officeDocument/2006/relationships/hyperlink" Target="https://caen.ro/caen/9524-repararea-mobilei-si-a-furniturilor-casnice" TargetMode="External"/><Relationship Id="rId26" Type="http://schemas.openxmlformats.org/officeDocument/2006/relationships/hyperlink" Target="https://caen.ro/caen/1439-fabricarea-prin-tricotare-sau-crosetare-a-altor-articole-de-imbracaminte" TargetMode="External"/><Relationship Id="rId231" Type="http://schemas.openxmlformats.org/officeDocument/2006/relationships/hyperlink" Target="https://caen.ro/caen/2825-fabricarea-echipamentelor-de-ventilatie-si-frigorifice-exclusiv-a-echipamentelor-de-uz-casnic" TargetMode="External"/><Relationship Id="rId273" Type="http://schemas.openxmlformats.org/officeDocument/2006/relationships/hyperlink" Target="https://caen.ro/caen/3109-fabricarea-de-mobila-n-c-a" TargetMode="External"/><Relationship Id="rId329" Type="http://schemas.openxmlformats.org/officeDocument/2006/relationships/hyperlink" Target="https://caen.ro/grupa/383-recuperare-materialelor" TargetMode="External"/><Relationship Id="rId480" Type="http://schemas.openxmlformats.org/officeDocument/2006/relationships/hyperlink" Target="https://caen.ro/caen/6530-activitati-ale-fondurilor-de-pensii-cu-exceptia-celor-din-sistemul-public-de-asigurari-sociale" TargetMode="External"/><Relationship Id="rId536" Type="http://schemas.openxmlformats.org/officeDocument/2006/relationships/hyperlink" Target="https://caen.ro/grupa/743-activitati-de-traducere-scrisa-si-orala-interpreti" TargetMode="External"/><Relationship Id="rId68" Type="http://schemas.openxmlformats.org/officeDocument/2006/relationships/hyperlink" Target="https://caen.ro/caen/2012-fabricarea-colorantilor-si-a-pigmentilor" TargetMode="External"/><Relationship Id="rId133" Type="http://schemas.openxmlformats.org/officeDocument/2006/relationships/hyperlink" Target="https://caen.ro/caen/2391-fabricarea-de-produse-abrazive" TargetMode="External"/><Relationship Id="rId175" Type="http://schemas.openxmlformats.org/officeDocument/2006/relationships/hyperlink" Target="https://caen.ro/caen/2572-fabricarea-articolelor-de-feronerie" TargetMode="External"/><Relationship Id="rId340" Type="http://schemas.openxmlformats.org/officeDocument/2006/relationships/hyperlink" Target="https://caen.ro/caen/4120-lucrari-de-constructii-a-cladirilor-rezidentiale-si-nerezidentiale" TargetMode="External"/><Relationship Id="rId578" Type="http://schemas.openxmlformats.org/officeDocument/2006/relationships/hyperlink" Target="https://caen.ro/caen/8020-activitati-de-servicii-privind-sistemele-de-securizare" TargetMode="External"/><Relationship Id="rId200" Type="http://schemas.openxmlformats.org/officeDocument/2006/relationships/hyperlink" Target="https://caen.ro/grupa/268-fabricarea-suportilor-magnetici-si-optici-destinati-inregistrarilor" TargetMode="External"/><Relationship Id="rId382" Type="http://schemas.openxmlformats.org/officeDocument/2006/relationships/hyperlink" Target="https://caen.ro/caen/4942-servicii-de-mutare" TargetMode="External"/><Relationship Id="rId438" Type="http://schemas.openxmlformats.org/officeDocument/2006/relationships/hyperlink" Target="https://caen.ro/diviziune/61-telecomunicatii" TargetMode="External"/><Relationship Id="rId603" Type="http://schemas.openxmlformats.org/officeDocument/2006/relationships/hyperlink" Target="https://caen.ro/diviziune/84-administratie-publica-si-aparare-asigurari-sociale-din-sistemul-public" TargetMode="External"/><Relationship Id="rId645" Type="http://schemas.openxmlformats.org/officeDocument/2006/relationships/hyperlink" Target="https://caen.ro/diviziune/92-activitati-de-jocuri-de-noroc-si-pariuri" TargetMode="External"/><Relationship Id="rId687" Type="http://schemas.openxmlformats.org/officeDocument/2006/relationships/hyperlink" Target="https://caen.ro/diviziune/97-activitati-ale-gospodariilor-private-in-calitate-de-angajator-de-personal-casnic" TargetMode="External"/><Relationship Id="rId242" Type="http://schemas.openxmlformats.org/officeDocument/2006/relationships/hyperlink" Target="https://caen.ro/caen/2894-fabricarea-utilajelor-pentru-industria-textila-a-imbracamintei-si-a-pielariei" TargetMode="External"/><Relationship Id="rId284" Type="http://schemas.openxmlformats.org/officeDocument/2006/relationships/hyperlink" Target="https://caen.ro/caen/3240-fabricarea-jocurilor-si-jucariilor" TargetMode="External"/><Relationship Id="rId491" Type="http://schemas.openxmlformats.org/officeDocument/2006/relationships/hyperlink" Target="https://caen.ro/caen/6630-activitati-de-administrare-a-fondurilor" TargetMode="External"/><Relationship Id="rId505" Type="http://schemas.openxmlformats.org/officeDocument/2006/relationships/hyperlink" Target="https://caen.ro/grupa/692-activitati-de-contabilitate-si-audit-financiar-consultanta-in-domeniul-fiscal" TargetMode="External"/><Relationship Id="rId37" Type="http://schemas.openxmlformats.org/officeDocument/2006/relationships/hyperlink" Target="https://caen.ro/caen/1621-fabricarea-de-furnire-si-a-panourilor-de-lemn" TargetMode="External"/><Relationship Id="rId79" Type="http://schemas.openxmlformats.org/officeDocument/2006/relationships/hyperlink" Target="https://caen.ro/caen/2041-fabricarea-sapunurilor-detergentilor-si-a-produselor-de-intretinere" TargetMode="External"/><Relationship Id="rId102" Type="http://schemas.openxmlformats.org/officeDocument/2006/relationships/hyperlink" Target="https://caen.ro/diviziune/23-fabricarea-altor-produse-din-minerale-nemetalice" TargetMode="External"/><Relationship Id="rId144" Type="http://schemas.openxmlformats.org/officeDocument/2006/relationships/hyperlink" Target="https://caen.ro/caen/2434-trefilarea-firelor-la-rece" TargetMode="External"/><Relationship Id="rId547" Type="http://schemas.openxmlformats.org/officeDocument/2006/relationships/hyperlink" Target="https://caen.ro/caen/7712-activitati-de-inchiriere-si-leasing-cu-autovehicule-rutiere-grele" TargetMode="External"/><Relationship Id="rId589" Type="http://schemas.openxmlformats.org/officeDocument/2006/relationships/hyperlink" Target="https://caen.ro/caen/8130-activitati-de-intretinere-peisagistica" TargetMode="External"/><Relationship Id="rId90" Type="http://schemas.openxmlformats.org/officeDocument/2006/relationships/hyperlink" Target="https://caen.ro/caen/2110-fabricarea-produselor-farmaceutice-de-baza" TargetMode="External"/><Relationship Id="rId186" Type="http://schemas.openxmlformats.org/officeDocument/2006/relationships/hyperlink" Target="https://caen.ro/caen/2612-fabricarea-altor-componente-electronice" TargetMode="External"/><Relationship Id="rId351" Type="http://schemas.openxmlformats.org/officeDocument/2006/relationships/hyperlink" Target="https://caen.ro/caen/4299-lucrari-de-constructii-a-altor-proiecte-ingineresti-n-c-a" TargetMode="External"/><Relationship Id="rId393" Type="http://schemas.openxmlformats.org/officeDocument/2006/relationships/hyperlink" Target="https://caen.ro/caen/5040-transportul-de-marfa-pe-cai-navigabile-interioare" TargetMode="External"/><Relationship Id="rId407" Type="http://schemas.openxmlformats.org/officeDocument/2006/relationships/hyperlink" Target="https://caen.ro/caen/5224-manipulari" TargetMode="External"/><Relationship Id="rId449" Type="http://schemas.openxmlformats.org/officeDocument/2006/relationships/hyperlink" Target="https://caen.ro/caen/6201-activitati-de-realizare-a-soft-ului-la-comanda-software-orientat-client" TargetMode="External"/><Relationship Id="rId614" Type="http://schemas.openxmlformats.org/officeDocument/2006/relationships/hyperlink" Target="https://caen.ro/grupa/843-activitati-de-protectie-sociala-obligatorie" TargetMode="External"/><Relationship Id="rId656" Type="http://schemas.openxmlformats.org/officeDocument/2006/relationships/hyperlink" Target="https://caen.ro/caen/9329-alte-activitati-recreative-si-distractive-n-c-a" TargetMode="External"/><Relationship Id="rId211" Type="http://schemas.openxmlformats.org/officeDocument/2006/relationships/hyperlink" Target="https://caen.ro/caen/2733-fabricarea-dispozitivelor-de-conexiune-pentru-fire-si-cabluri-electrice-si-electronice" TargetMode="External"/><Relationship Id="rId253" Type="http://schemas.openxmlformats.org/officeDocument/2006/relationships/hyperlink" Target="https://caen.ro/caen/2932-fabricarea-altor-piese-si-accesorii-pentru-autovehicule-si-pentru-motoare-de-autovehicule" TargetMode="External"/><Relationship Id="rId295" Type="http://schemas.openxmlformats.org/officeDocument/2006/relationships/hyperlink" Target="https://caen.ro/caen/3314-repararea-echipamentelor-electrice" TargetMode="External"/><Relationship Id="rId309" Type="http://schemas.openxmlformats.org/officeDocument/2006/relationships/hyperlink" Target="https://caen.ro/grupa/352-productia-gazelor-distributia-combustibililor-gazosi-prin-conducte" TargetMode="External"/><Relationship Id="rId460" Type="http://schemas.openxmlformats.org/officeDocument/2006/relationships/hyperlink" Target="https://caen.ro/sectiuni/intermedieri-financiare-si-asigurari" TargetMode="External"/><Relationship Id="rId516" Type="http://schemas.openxmlformats.org/officeDocument/2006/relationships/hyperlink" Target="https://caen.ro/caen/7112-activitati-de-inginerie-si-consultanta-tehnica-legate-de-acestea" TargetMode="External"/><Relationship Id="rId698" Type="http://schemas.openxmlformats.org/officeDocument/2006/relationships/hyperlink" Target="https://caen.ro/caen/9900-activitati-ale-organizatiilor-si-organismelor-extrateritoriale" TargetMode="External"/><Relationship Id="rId48" Type="http://schemas.openxmlformats.org/officeDocument/2006/relationships/hyperlink" Target="https://caen.ro/caen/1722-fabricarea-produselor-de-uz-gospodaresc-si-sanitar-din-hartie-sau-carton" TargetMode="External"/><Relationship Id="rId113" Type="http://schemas.openxmlformats.org/officeDocument/2006/relationships/hyperlink" Target="https://caen.ro/caen/2332-fabricarea-caramizilor-tiglelor-si-a-altor-produse-pentru-constructii-din-argila-arsa" TargetMode="External"/><Relationship Id="rId320" Type="http://schemas.openxmlformats.org/officeDocument/2006/relationships/hyperlink" Target="https://caen.ro/grupa/370-colectarea-si-epurarea-apelor-uzate" TargetMode="External"/><Relationship Id="rId558" Type="http://schemas.openxmlformats.org/officeDocument/2006/relationships/hyperlink" Target="https://caen.ro/caen/7739-activitati-de-inchiriere-si-leasing-cu-alte-masini-echipamente-si-bunuri-tangibile-n-c-a" TargetMode="External"/><Relationship Id="rId155" Type="http://schemas.openxmlformats.org/officeDocument/2006/relationships/hyperlink" Target="https://caen.ro/caen/2453-turnarea-metalelor-neferoase-usoare" TargetMode="External"/><Relationship Id="rId197" Type="http://schemas.openxmlformats.org/officeDocument/2006/relationships/hyperlink" Target="https://caen.ro/caen/2660-fabricarea-de-echipamente-pentru-radiologie-electrodiagnostic-si-electroterapie" TargetMode="External"/><Relationship Id="rId362" Type="http://schemas.openxmlformats.org/officeDocument/2006/relationships/hyperlink" Target="https://caen.ro/caen/4331-lucrari-de-ipsoserie" TargetMode="External"/><Relationship Id="rId418" Type="http://schemas.openxmlformats.org/officeDocument/2006/relationships/hyperlink" Target="https://caen.ro/caen/5812-activitati-de-editare-de-ghiduri-compendii-liste-de-adrese-si-similare" TargetMode="External"/><Relationship Id="rId625" Type="http://schemas.openxmlformats.org/officeDocument/2006/relationships/hyperlink" Target="https://caen.ro/caen/8690-alte-activitati-referitoare-la-sanatatea-umana" TargetMode="External"/><Relationship Id="rId222" Type="http://schemas.openxmlformats.org/officeDocument/2006/relationships/hyperlink" Target="https://caen.ro/caen/2812-fabricarea-de-motoare-hidraulice" TargetMode="External"/><Relationship Id="rId264" Type="http://schemas.openxmlformats.org/officeDocument/2006/relationships/hyperlink" Target="https://caen.ro/grupa/309-fabricarea-altor-echipamente-de-transport-n-c-a" TargetMode="External"/><Relationship Id="rId471" Type="http://schemas.openxmlformats.org/officeDocument/2006/relationships/hyperlink" Target="https://caen.ro/caen/6492-alte-activitati-de-creditare" TargetMode="External"/><Relationship Id="rId667" Type="http://schemas.openxmlformats.org/officeDocument/2006/relationships/hyperlink" Target="https://caen.ro/caen/9499-activitati-ale-altor-organizatii-n-c-a" TargetMode="External"/><Relationship Id="rId17" Type="http://schemas.openxmlformats.org/officeDocument/2006/relationships/hyperlink" Target="https://caen.ro/caen/1411-fabricarea-articolelor-de-imbracaminte-din-piele" TargetMode="External"/><Relationship Id="rId59" Type="http://schemas.openxmlformats.org/officeDocument/2006/relationships/hyperlink" Target="https://caen.ro/caen/1820-reproducerea-inregistrarilor" TargetMode="External"/><Relationship Id="rId124" Type="http://schemas.openxmlformats.org/officeDocument/2006/relationships/hyperlink" Target="https://caen.ro/caen/2361-fabricarea-produselor-din-beton-pentru-constructii" TargetMode="External"/><Relationship Id="rId527" Type="http://schemas.openxmlformats.org/officeDocument/2006/relationships/hyperlink" Target="https://caen.ro/caen/7311-activitati-ale-agentiilor-de-publicitate" TargetMode="External"/><Relationship Id="rId569" Type="http://schemas.openxmlformats.org/officeDocument/2006/relationships/hyperlink" Target="https://caen.ro/grupa/791-activitati-ale-agentiilor-turistice-si-a-tur-operatorilor" TargetMode="External"/><Relationship Id="rId70" Type="http://schemas.openxmlformats.org/officeDocument/2006/relationships/hyperlink" Target="https://caen.ro/caen/2014-fabricarea-altor-produse-chimice-organice-de-baza" TargetMode="External"/><Relationship Id="rId166" Type="http://schemas.openxmlformats.org/officeDocument/2006/relationships/hyperlink" Target="https://caen.ro/grupa/254-fabricarea-armamentului-si-munitiei" TargetMode="External"/><Relationship Id="rId331" Type="http://schemas.openxmlformats.org/officeDocument/2006/relationships/hyperlink" Target="https://caen.ro/caen/3832-recuperarea-materialelor-reciclabile-sortate" TargetMode="External"/><Relationship Id="rId373" Type="http://schemas.openxmlformats.org/officeDocument/2006/relationships/hyperlink" Target="https://caen.ro/caen/4910-transporturi-interurbane-de-calatori-pe-calea-ferata" TargetMode="External"/><Relationship Id="rId429" Type="http://schemas.openxmlformats.org/officeDocument/2006/relationships/hyperlink" Target="https://caen.ro/caen/5913-activitati-de-distributie-a-filmelor-cinematografice-video-si-a-programelor-de-televiziune" TargetMode="External"/><Relationship Id="rId580" Type="http://schemas.openxmlformats.org/officeDocument/2006/relationships/hyperlink" Target="https://caen.ro/caen/8030-activitati-de-investigatii" TargetMode="External"/><Relationship Id="rId636" Type="http://schemas.openxmlformats.org/officeDocument/2006/relationships/hyperlink" Target="https://caen.ro/caen/9002-activitati-suport-pentru-interpretare-artistica-spectacol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aen.ro/grupa/283-fabricarea-masinilor-si-utilajelor-pentru-agricultura-si-exploatari-forestiere" TargetMode="External"/><Relationship Id="rId440" Type="http://schemas.openxmlformats.org/officeDocument/2006/relationships/hyperlink" Target="https://caen.ro/caen/6110-activitati-de-telecomunicatii-prin-retele-cu-cablu" TargetMode="External"/><Relationship Id="rId678" Type="http://schemas.openxmlformats.org/officeDocument/2006/relationships/hyperlink" Target="https://caen.ro/caen/9529-repararea-articolelor-de-uz-personal-si-gospodaresc-n-c-a" TargetMode="External"/><Relationship Id="rId28" Type="http://schemas.openxmlformats.org/officeDocument/2006/relationships/hyperlink" Target="https://caen.ro/grupa/151-tabacirea-si-finisarea-pieilor-fabricarea-articolelor-de-voiaj-si-marochinarie-si-a-articolelor-de-harnasament-prepararea-si-vopsirea-blanurilor" TargetMode="External"/><Relationship Id="rId275" Type="http://schemas.openxmlformats.org/officeDocument/2006/relationships/hyperlink" Target="https://caen.ro/grupa/321-fabricarea-bijuteriilor-imitatiilor-de-bijuterii-si-articolelor-similare" TargetMode="External"/><Relationship Id="rId300" Type="http://schemas.openxmlformats.org/officeDocument/2006/relationships/hyperlink" Target="https://caen.ro/grupa/332-instalarea-masinilor-si-echipamentelor-industriale" TargetMode="External"/><Relationship Id="rId482" Type="http://schemas.openxmlformats.org/officeDocument/2006/relationships/hyperlink" Target="https://caen.ro/grupa/661-activitati-auxiliare-intermedierilor-financiare-cu-exceptia-activitatilor-de-asigurari-si-fonduri-de-pensii" TargetMode="External"/><Relationship Id="rId538" Type="http://schemas.openxmlformats.org/officeDocument/2006/relationships/hyperlink" Target="https://caen.ro/grupa/749-alte-activitati-profesionale-stiintifice-si-tehnice-n-c-a" TargetMode="External"/><Relationship Id="rId81" Type="http://schemas.openxmlformats.org/officeDocument/2006/relationships/hyperlink" Target="https://caen.ro/grupa/205-fabricarea-altor-produse-chimice" TargetMode="External"/><Relationship Id="rId135" Type="http://schemas.openxmlformats.org/officeDocument/2006/relationships/hyperlink" Target="https://caen.ro/diviziune/24-industria-metalurgica" TargetMode="External"/><Relationship Id="rId177" Type="http://schemas.openxmlformats.org/officeDocument/2006/relationships/hyperlink" Target="https://caen.ro/grupa/259-fabricarea-altor-produse-prelucrate-din-metal" TargetMode="External"/><Relationship Id="rId342" Type="http://schemas.openxmlformats.org/officeDocument/2006/relationships/hyperlink" Target="https://caen.ro/grupa/421-lucrari-de-constructii-a-drumurilor-si-a-cailor-ferate" TargetMode="External"/><Relationship Id="rId384" Type="http://schemas.openxmlformats.org/officeDocument/2006/relationships/hyperlink" Target="https://caen.ro/caen/4950-transporturi-prin-conducte" TargetMode="External"/><Relationship Id="rId591" Type="http://schemas.openxmlformats.org/officeDocument/2006/relationships/hyperlink" Target="https://caen.ro/grupa/821-activitati-de-secretariat-si-servicii-suport" TargetMode="External"/><Relationship Id="rId605" Type="http://schemas.openxmlformats.org/officeDocument/2006/relationships/hyperlink" Target="https://caen.ro/caen/8411-servicii-de-administratie-publica-generala" TargetMode="External"/><Relationship Id="rId202" Type="http://schemas.openxmlformats.org/officeDocument/2006/relationships/hyperlink" Target="https://caen.ro/diviziune/27-fabricarea-echipamentelor-electrice" TargetMode="External"/><Relationship Id="rId244" Type="http://schemas.openxmlformats.org/officeDocument/2006/relationships/hyperlink" Target="https://caen.ro/caen/2896-fabricarea-utilajelor-pentru-prelucrarea-maselor-plastice-si-a-cauciucului" TargetMode="External"/><Relationship Id="rId647" Type="http://schemas.openxmlformats.org/officeDocument/2006/relationships/hyperlink" Target="https://caen.ro/caen/9200-activitati-de-jocuri-de-noroc-si-pariuri" TargetMode="External"/><Relationship Id="rId689" Type="http://schemas.openxmlformats.org/officeDocument/2006/relationships/hyperlink" Target="https://caen.ro/caen/9700-activitati-ale-gospodariilor-private-in-calitate-de-angajator-de-personal-casnic" TargetMode="External"/><Relationship Id="rId39" Type="http://schemas.openxmlformats.org/officeDocument/2006/relationships/hyperlink" Target="https://caen.ro/caen/1623-fabricarea-altor-elemente-de-dulgherie-si-tamplarie-pentru-constructii" TargetMode="External"/><Relationship Id="rId286" Type="http://schemas.openxmlformats.org/officeDocument/2006/relationships/hyperlink" Target="https://caen.ro/caen/3250-fabricarea-de-dispozitive-aparate-si-instrumente-medicale-si-stomatologice" TargetMode="External"/><Relationship Id="rId451" Type="http://schemas.openxmlformats.org/officeDocument/2006/relationships/hyperlink" Target="https://caen.ro/caen/6203-activitati-de-management-gestiune-si-exploatare-a-mijloacelor-de-calcul" TargetMode="External"/><Relationship Id="rId493" Type="http://schemas.openxmlformats.org/officeDocument/2006/relationships/hyperlink" Target="https://caen.ro/diviziune/68-tranzactii-imobiliare" TargetMode="External"/><Relationship Id="rId507" Type="http://schemas.openxmlformats.org/officeDocument/2006/relationships/hyperlink" Target="https://caen.ro/diviziune/70-activitati-ale-directiilor-centralelor-birourilor-administrative-centralizate-activitati-de-management-si-de-consultanta-in-management" TargetMode="External"/><Relationship Id="rId549" Type="http://schemas.openxmlformats.org/officeDocument/2006/relationships/hyperlink" Target="https://caen.ro/caen/7721-activitati-de-inchiriere-si-leasing-cu-bunuri-recreationale-si-echipament-sportiv" TargetMode="External"/><Relationship Id="rId50" Type="http://schemas.openxmlformats.org/officeDocument/2006/relationships/hyperlink" Target="https://caen.ro/caen/1724-fabricarea-tapetului" TargetMode="External"/><Relationship Id="rId104" Type="http://schemas.openxmlformats.org/officeDocument/2006/relationships/hyperlink" Target="https://caen.ro/caen/2311-fabricarea-sticlei-plate" TargetMode="External"/><Relationship Id="rId146" Type="http://schemas.openxmlformats.org/officeDocument/2006/relationships/hyperlink" Target="https://caen.ro/caen/2441-productia-metalelor-pretioase" TargetMode="External"/><Relationship Id="rId188" Type="http://schemas.openxmlformats.org/officeDocument/2006/relationships/hyperlink" Target="https://caen.ro/caen/2620-fabricarea-calculatoarelor-si-a-echipamentelor-periferice" TargetMode="External"/><Relationship Id="rId311" Type="http://schemas.openxmlformats.org/officeDocument/2006/relationships/hyperlink" Target="https://caen.ro/caen/3522-distributia-combustibililor-gazosi-prin-conducte" TargetMode="External"/><Relationship Id="rId353" Type="http://schemas.openxmlformats.org/officeDocument/2006/relationships/hyperlink" Target="https://caen.ro/grupa/431-lucrari-de-demolare-si-de-pregatire-a-terenului" TargetMode="External"/><Relationship Id="rId395" Type="http://schemas.openxmlformats.org/officeDocument/2006/relationships/hyperlink" Target="https://caen.ro/grupa/511-transporturi-aeriene-de-pasageri" TargetMode="External"/><Relationship Id="rId409" Type="http://schemas.openxmlformats.org/officeDocument/2006/relationships/hyperlink" Target="https://caen.ro/diviziune/53-activitati-de-posta-si-de-curier" TargetMode="External"/><Relationship Id="rId560" Type="http://schemas.openxmlformats.org/officeDocument/2006/relationships/hyperlink" Target="https://caen.ro/caen/7740-leasing-cu-bunuri-intangibile-exclusiv-financiare" TargetMode="External"/><Relationship Id="rId92" Type="http://schemas.openxmlformats.org/officeDocument/2006/relationships/hyperlink" Target="https://caen.ro/caen/2120-fabricarea-preparatelor-farmaceutice" TargetMode="External"/><Relationship Id="rId213" Type="http://schemas.openxmlformats.org/officeDocument/2006/relationships/hyperlink" Target="https://caen.ro/caen/2740-fabricarea-de-echipamente-electrice-de-iluminat" TargetMode="External"/><Relationship Id="rId420" Type="http://schemas.openxmlformats.org/officeDocument/2006/relationships/hyperlink" Target="https://caen.ro/caen/5814-activitati-de-editare-a-revistelor-si-periodicelor" TargetMode="External"/><Relationship Id="rId616" Type="http://schemas.openxmlformats.org/officeDocument/2006/relationships/hyperlink" Target="https://caen.ro/sectiuni/sanatate-si-asistenta-sociala" TargetMode="External"/><Relationship Id="rId658" Type="http://schemas.openxmlformats.org/officeDocument/2006/relationships/hyperlink" Target="https://caen.ro/diviziune/94-activitati-asociative-diverse" TargetMode="External"/><Relationship Id="rId255" Type="http://schemas.openxmlformats.org/officeDocument/2006/relationships/hyperlink" Target="https://caen.ro/grupa/301-constructia-de-nave-si-barci" TargetMode="External"/><Relationship Id="rId297" Type="http://schemas.openxmlformats.org/officeDocument/2006/relationships/hyperlink" Target="https://caen.ro/caen/3316-repararea-si-intretinerea-aeronavelor-si-navelor-spatiale" TargetMode="External"/><Relationship Id="rId462" Type="http://schemas.openxmlformats.org/officeDocument/2006/relationships/hyperlink" Target="https://caen.ro/grupa/641-intermediere-monetara" TargetMode="External"/><Relationship Id="rId518" Type="http://schemas.openxmlformats.org/officeDocument/2006/relationships/hyperlink" Target="https://caen.ro/caen/7120-activitati-de-testari-si-analize-tehnice" TargetMode="External"/><Relationship Id="rId115" Type="http://schemas.openxmlformats.org/officeDocument/2006/relationships/hyperlink" Target="https://caen.ro/caen/2341-fabricarea-articolelor-ceramice-pentru-uz-gospodaresc-si-ornamental" TargetMode="External"/><Relationship Id="rId157" Type="http://schemas.openxmlformats.org/officeDocument/2006/relationships/hyperlink" Target="https://caen.ro/diviziune/25-industria-constructiilor-metalice-si-a-produselor-din-metal-exclusiv-masini-utilaje-si-instalatii" TargetMode="External"/><Relationship Id="rId322" Type="http://schemas.openxmlformats.org/officeDocument/2006/relationships/hyperlink" Target="https://caen.ro/diviziune/38-colectarea-tratarea-si-eliminarea-deseurilor-activitati-de-recuperare-a-materialelor-reciclabile" TargetMode="External"/><Relationship Id="rId364" Type="http://schemas.openxmlformats.org/officeDocument/2006/relationships/hyperlink" Target="https://caen.ro/caen/4333-lucrari-de-pardosire-si-placare-a-pereti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DB8B-37B8-438B-8E8B-D2AC3188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36</Pages>
  <Words>26361</Words>
  <Characters>152895</Characters>
  <Application>Microsoft Office Word</Application>
  <DocSecurity>0</DocSecurity>
  <Lines>1274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5</cp:revision>
  <cp:lastPrinted>2020-03-24T06:24:00Z</cp:lastPrinted>
  <dcterms:created xsi:type="dcterms:W3CDTF">2020-03-19T09:58:00Z</dcterms:created>
  <dcterms:modified xsi:type="dcterms:W3CDTF">2020-03-24T06:25:00Z</dcterms:modified>
</cp:coreProperties>
</file>